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4E75" w14:textId="77777777" w:rsidR="0057351A" w:rsidRDefault="0057351A" w:rsidP="0057351A">
      <w:pPr>
        <w:spacing w:after="0" w:line="360" w:lineRule="auto"/>
        <w:jc w:val="both"/>
        <w:rPr>
          <w:ins w:id="0" w:author="Adam Kunior" w:date="2021-01-06T16:33:00Z"/>
          <w:rFonts w:ascii="Candara" w:hAnsi="Candara"/>
        </w:rPr>
      </w:pPr>
    </w:p>
    <w:p w14:paraId="4001B532" w14:textId="77777777"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14:paraId="1C911F13" w14:textId="77777777"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7351A" w14:paraId="7383E10A" w14:textId="77777777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0661E290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14:paraId="743D6CCD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03AE5F9F" w14:textId="77777777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55D447B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14:paraId="0618E24D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14:paraId="7C2DEEF2" w14:textId="77777777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396FA5A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620F333F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297BD350" w14:textId="77777777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934ABCF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14:paraId="44AFDB46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14:paraId="35F25FA6" w14:textId="77777777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E667776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0C01A3B7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5E5BADE8" w14:textId="77777777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E4C37AD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14:paraId="3D00AF8E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14:paraId="05D4A83E" w14:textId="77777777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E2B7684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646EB2F7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308C89DC" w14:textId="77777777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A470553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14:paraId="21A420D7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14:paraId="51EC28D9" w14:textId="77777777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A9187C7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5C12A260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4C817651" w14:textId="77777777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BE7DCDA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14:paraId="39109719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14:paraId="7C52E5B2" w14:textId="77777777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DA4F245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5BEF09AC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7EDDFF1A" w14:textId="77777777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342D22E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14:paraId="0585F393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7351A" w14:paraId="6069555D" w14:textId="77777777" w:rsidTr="0057351A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5908B32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3538D5A8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738E18DF" w14:textId="77777777" w:rsidTr="0057351A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3FCA7A1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14:paraId="4EB792F8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2D5D089E" w14:textId="77777777" w:rsidR="0057351A" w:rsidRDefault="0057351A" w:rsidP="0057351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4CBE0D7C" w14:textId="7D6FD24B" w:rsidR="007E7B93" w:rsidRDefault="0057351A" w:rsidP="007E7B93">
      <w:pPr>
        <w:pStyle w:val="Standard"/>
        <w:numPr>
          <w:ilvl w:val="0"/>
          <w:numId w:val="1"/>
        </w:numPr>
        <w:tabs>
          <w:tab w:val="left" w:leader="dot" w:pos="570"/>
        </w:tabs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 w:rsidR="007E7B93">
        <w:rPr>
          <w:rFonts w:ascii="Candara" w:eastAsia="Arial Unicode MS" w:hAnsi="Candara"/>
          <w:lang w:eastAsia="pl-PL"/>
        </w:rPr>
        <w:t>:</w:t>
      </w:r>
    </w:p>
    <w:p w14:paraId="00AB36BE" w14:textId="058E75DA" w:rsidR="007E7B93" w:rsidRDefault="007E7B93" w:rsidP="007E7B93">
      <w:pPr>
        <w:pStyle w:val="Standard"/>
        <w:tabs>
          <w:tab w:val="left" w:leader="dot" w:pos="570"/>
        </w:tabs>
        <w:spacing w:after="0" w:line="360" w:lineRule="auto"/>
        <w:ind w:left="360"/>
        <w:jc w:val="both"/>
      </w:pPr>
      <w:r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„</w:t>
      </w:r>
      <w:r w:rsidR="009A7266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Zakup</w:t>
      </w:r>
      <w:r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 xml:space="preserve"> i montaż pieca konwekcyjno-parowego z wyposażeniem do gastronomii</w:t>
      </w:r>
      <w:r w:rsidR="000C0B89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”</w:t>
      </w:r>
      <w:r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 xml:space="preserve"> na potrzeby Zespołu Szkolno-Przedszkolnego Nr 10 w Rzeszowie .</w:t>
      </w:r>
    </w:p>
    <w:p w14:paraId="65205490" w14:textId="435FD3A4" w:rsidR="0057351A" w:rsidRDefault="0057351A" w:rsidP="0057351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BDE879C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57351A" w14:paraId="29A0A7C9" w14:textId="77777777" w:rsidTr="0057351A">
        <w:tc>
          <w:tcPr>
            <w:tcW w:w="1668" w:type="dxa"/>
            <w:hideMark/>
          </w:tcPr>
          <w:p w14:paraId="43052B23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854B1C9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24353E38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00C48939" w14:textId="77777777" w:rsidTr="0057351A">
        <w:tc>
          <w:tcPr>
            <w:tcW w:w="1668" w:type="dxa"/>
            <w:hideMark/>
          </w:tcPr>
          <w:p w14:paraId="1351A1C3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B78437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44580BAB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1735D4C2" w14:textId="77777777" w:rsidTr="0057351A">
        <w:tc>
          <w:tcPr>
            <w:tcW w:w="1668" w:type="dxa"/>
            <w:hideMark/>
          </w:tcPr>
          <w:p w14:paraId="0ED10AFB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49EE64D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5EF5CFE8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4EF98618" w14:textId="77777777" w:rsidTr="0057351A">
        <w:tc>
          <w:tcPr>
            <w:tcW w:w="1668" w:type="dxa"/>
            <w:hideMark/>
          </w:tcPr>
          <w:p w14:paraId="072FCDA1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FF040FA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59A274D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15E293FC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57351A" w14:paraId="311AA2F9" w14:textId="77777777" w:rsidTr="0057351A">
        <w:tc>
          <w:tcPr>
            <w:tcW w:w="3652" w:type="dxa"/>
            <w:hideMark/>
          </w:tcPr>
          <w:p w14:paraId="3053EA50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E50C8A5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1C2E23A8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4160054A" w14:textId="77777777" w:rsidTr="0057351A">
        <w:tc>
          <w:tcPr>
            <w:tcW w:w="3652" w:type="dxa"/>
            <w:hideMark/>
          </w:tcPr>
          <w:p w14:paraId="65EAF41C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1A3C538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02D1B02B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21058829" w14:textId="77777777" w:rsidTr="0057351A">
        <w:tc>
          <w:tcPr>
            <w:tcW w:w="3652" w:type="dxa"/>
            <w:hideMark/>
          </w:tcPr>
          <w:p w14:paraId="1BB7B88B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2F70C1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65881E91" w14:textId="77777777" w:rsidTr="0057351A">
        <w:tc>
          <w:tcPr>
            <w:tcW w:w="3652" w:type="dxa"/>
            <w:hideMark/>
          </w:tcPr>
          <w:p w14:paraId="6C456409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1B90A0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790D58D2" w14:textId="77777777" w:rsidTr="0057351A">
        <w:tc>
          <w:tcPr>
            <w:tcW w:w="3652" w:type="dxa"/>
            <w:hideMark/>
          </w:tcPr>
          <w:p w14:paraId="320995B7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C15CAE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18D7101E" w14:textId="77777777" w:rsidTr="0057351A">
        <w:tc>
          <w:tcPr>
            <w:tcW w:w="3652" w:type="dxa"/>
            <w:hideMark/>
          </w:tcPr>
          <w:p w14:paraId="101579C9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EDD37C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7351A" w14:paraId="0B9EE16D" w14:textId="77777777" w:rsidTr="0057351A">
        <w:tc>
          <w:tcPr>
            <w:tcW w:w="3652" w:type="dxa"/>
            <w:hideMark/>
          </w:tcPr>
          <w:p w14:paraId="0D922119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0C7986" w14:textId="77777777" w:rsidR="0057351A" w:rsidRDefault="005735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693ABA9B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0D15CC5D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84DCF86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C1F02F2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4CC0F1C1" w14:textId="77777777" w:rsidR="0057351A" w:rsidRDefault="0057351A" w:rsidP="0057351A">
      <w:pPr>
        <w:spacing w:after="0" w:line="360" w:lineRule="auto"/>
        <w:rPr>
          <w:rFonts w:ascii="Candara" w:hAnsi="Candara"/>
        </w:rPr>
      </w:pPr>
    </w:p>
    <w:p w14:paraId="21074C10" w14:textId="77777777" w:rsidR="0057351A" w:rsidRDefault="0057351A" w:rsidP="0057351A">
      <w:pPr>
        <w:spacing w:after="0" w:line="360" w:lineRule="auto"/>
        <w:rPr>
          <w:rFonts w:ascii="Candara" w:hAnsi="Candara"/>
        </w:rPr>
      </w:pPr>
    </w:p>
    <w:p w14:paraId="2FFDB836" w14:textId="77777777" w:rsidR="0057351A" w:rsidRDefault="0057351A" w:rsidP="0057351A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3390C483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53CFA7B6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6061CDF4" w14:textId="77777777" w:rsidR="0057351A" w:rsidRDefault="0057351A" w:rsidP="0057351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2326E581" w14:textId="77777777" w:rsidR="0057351A" w:rsidRDefault="0057351A" w:rsidP="0057351A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14:paraId="263F53DE" w14:textId="77777777"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14:paraId="6681227E" w14:textId="77777777"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14:paraId="03153A7B" w14:textId="77777777"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14:paraId="60713A14" w14:textId="77777777"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14:paraId="72CDF059" w14:textId="77777777" w:rsidR="0057351A" w:rsidRDefault="0057351A" w:rsidP="0057351A">
      <w:pPr>
        <w:spacing w:after="0" w:line="360" w:lineRule="auto"/>
        <w:jc w:val="both"/>
        <w:rPr>
          <w:rFonts w:ascii="Candara" w:hAnsi="Candara"/>
        </w:rPr>
      </w:pPr>
    </w:p>
    <w:p w14:paraId="618A8A6E" w14:textId="77777777" w:rsidR="00A13A12" w:rsidRDefault="00A13A12"/>
    <w:sectPr w:rsidR="00A13A12" w:rsidSect="00A13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907FF"/>
    <w:multiLevelType w:val="hybridMultilevel"/>
    <w:tmpl w:val="CFDE099C"/>
    <w:lvl w:ilvl="0" w:tplc="938028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00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A"/>
    <w:rsid w:val="00051989"/>
    <w:rsid w:val="000C0B89"/>
    <w:rsid w:val="0057351A"/>
    <w:rsid w:val="00724199"/>
    <w:rsid w:val="00745534"/>
    <w:rsid w:val="007E7B93"/>
    <w:rsid w:val="009A7266"/>
    <w:rsid w:val="00A13A12"/>
    <w:rsid w:val="00B05FB3"/>
    <w:rsid w:val="00E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B5A1"/>
  <w15:docId w15:val="{5E86A7AA-ADB0-44FD-8C1D-2E5EFF72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otype Corsiva" w:eastAsiaTheme="minorHAnsi" w:hAnsi="Monotype Corsiv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51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7B93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77C-332B-4B5A-9E04-FDED3691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Publiczne Przedszkol</dc:creator>
  <cp:lastModifiedBy>Malgorzata Berlowska</cp:lastModifiedBy>
  <cp:revision>2</cp:revision>
  <dcterms:created xsi:type="dcterms:W3CDTF">2023-12-01T11:19:00Z</dcterms:created>
  <dcterms:modified xsi:type="dcterms:W3CDTF">2023-12-01T11:19:00Z</dcterms:modified>
</cp:coreProperties>
</file>