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4E75" w14:textId="77777777" w:rsidR="0057351A" w:rsidRDefault="0057351A" w:rsidP="0057351A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14:paraId="4001B532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1C911F13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7351A" w14:paraId="7383E10A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0661E29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14:paraId="743D6CC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03AE5F9F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55D447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0618E24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7C2DEEF2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96FA5A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620F333F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297BD350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934ABCF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44AFDB46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35F25FA6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667776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0C01A3B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5E5BADE8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E4C37A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14:paraId="3D00AF8E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05D4A83E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2B7684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646EB2F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308C89DC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A47055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21A420D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51EC28D9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9187C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C12A26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4C817651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E7DCDA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3910971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7C52E5B2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DA4F245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BEF09AC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7EDDFF1A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342D22E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0585F39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6069555D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5908B32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538D5A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738E18DF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3FCA7A1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4EB792F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D5D089E" w14:textId="77777777"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4CBE0D7C" w14:textId="7D6FD24B" w:rsidR="007E7B93" w:rsidRDefault="0057351A" w:rsidP="007E7B93">
      <w:pPr>
        <w:pStyle w:val="Standard"/>
        <w:numPr>
          <w:ilvl w:val="0"/>
          <w:numId w:val="1"/>
        </w:numPr>
        <w:tabs>
          <w:tab w:val="left" w:leader="dot" w:pos="570"/>
        </w:tabs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 w:rsidR="007E7B93">
        <w:rPr>
          <w:rFonts w:ascii="Candara" w:eastAsia="Arial Unicode MS" w:hAnsi="Candara"/>
          <w:lang w:eastAsia="pl-PL"/>
        </w:rPr>
        <w:t>:</w:t>
      </w:r>
    </w:p>
    <w:p w14:paraId="00AB36BE" w14:textId="058E75DA" w:rsidR="007E7B93" w:rsidRDefault="007E7B93" w:rsidP="007E7B93">
      <w:pPr>
        <w:pStyle w:val="Standard"/>
        <w:tabs>
          <w:tab w:val="left" w:leader="dot" w:pos="570"/>
        </w:tabs>
        <w:spacing w:after="0" w:line="360" w:lineRule="auto"/>
        <w:ind w:left="360"/>
        <w:jc w:val="both"/>
      </w:pP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„</w:t>
      </w:r>
      <w:r w:rsidR="009A7266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Zakup</w:t>
      </w: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 xml:space="preserve"> i montaż pieca konwekcyjno-parowego z wyposażeniem do gastronomii</w:t>
      </w:r>
      <w:r w:rsidR="000C0B89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 xml:space="preserve"> na potrzeby Zespołu Szkolno-Przedszkolnego Nr 10 w Rzeszowie .</w:t>
      </w:r>
    </w:p>
    <w:p w14:paraId="65205490" w14:textId="435FD3A4"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BDE879C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57351A" w14:paraId="29A0A7C9" w14:textId="77777777" w:rsidTr="0057351A">
        <w:tc>
          <w:tcPr>
            <w:tcW w:w="1668" w:type="dxa"/>
            <w:hideMark/>
          </w:tcPr>
          <w:p w14:paraId="43052B2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854B1C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4353E3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00C48939" w14:textId="77777777" w:rsidTr="0057351A">
        <w:tc>
          <w:tcPr>
            <w:tcW w:w="1668" w:type="dxa"/>
            <w:hideMark/>
          </w:tcPr>
          <w:p w14:paraId="1351A1C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B7843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4580BA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1735D4C2" w14:textId="77777777" w:rsidTr="0057351A">
        <w:tc>
          <w:tcPr>
            <w:tcW w:w="1668" w:type="dxa"/>
            <w:hideMark/>
          </w:tcPr>
          <w:p w14:paraId="0ED10AF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9EE64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EF5CFE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4EF98618" w14:textId="77777777" w:rsidTr="0057351A">
        <w:tc>
          <w:tcPr>
            <w:tcW w:w="1668" w:type="dxa"/>
            <w:hideMark/>
          </w:tcPr>
          <w:p w14:paraId="072FCDA1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FF040FA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59A274D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15E293FC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57351A" w14:paraId="311AA2F9" w14:textId="77777777" w:rsidTr="0057351A">
        <w:tc>
          <w:tcPr>
            <w:tcW w:w="3652" w:type="dxa"/>
            <w:hideMark/>
          </w:tcPr>
          <w:p w14:paraId="3053EA5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E50C8A5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1C2E23A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4160054A" w14:textId="77777777" w:rsidTr="0057351A">
        <w:tc>
          <w:tcPr>
            <w:tcW w:w="3652" w:type="dxa"/>
            <w:hideMark/>
          </w:tcPr>
          <w:p w14:paraId="65EAF41C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1A3C53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02D1B02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21058829" w14:textId="77777777" w:rsidTr="0057351A">
        <w:tc>
          <w:tcPr>
            <w:tcW w:w="3652" w:type="dxa"/>
            <w:hideMark/>
          </w:tcPr>
          <w:p w14:paraId="1BB7B88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2F70C1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65881E91" w14:textId="77777777" w:rsidTr="0057351A">
        <w:tc>
          <w:tcPr>
            <w:tcW w:w="3652" w:type="dxa"/>
            <w:hideMark/>
          </w:tcPr>
          <w:p w14:paraId="6C45640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1B90A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790D58D2" w14:textId="77777777" w:rsidTr="0057351A">
        <w:tc>
          <w:tcPr>
            <w:tcW w:w="3652" w:type="dxa"/>
            <w:hideMark/>
          </w:tcPr>
          <w:p w14:paraId="320995B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C15CAE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18D7101E" w14:textId="77777777" w:rsidTr="0057351A">
        <w:tc>
          <w:tcPr>
            <w:tcW w:w="3652" w:type="dxa"/>
            <w:hideMark/>
          </w:tcPr>
          <w:p w14:paraId="101579C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EDD37C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0B9EE16D" w14:textId="77777777" w:rsidTr="0057351A">
        <w:tc>
          <w:tcPr>
            <w:tcW w:w="3652" w:type="dxa"/>
            <w:hideMark/>
          </w:tcPr>
          <w:p w14:paraId="0D92211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0C7986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693ABA9B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0D15CC5D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84DCF86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C1F02F2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4CC0F1C1" w14:textId="77777777" w:rsidR="0057351A" w:rsidRDefault="0057351A" w:rsidP="0057351A">
      <w:pPr>
        <w:spacing w:after="0" w:line="360" w:lineRule="auto"/>
        <w:rPr>
          <w:rFonts w:ascii="Candara" w:hAnsi="Candara"/>
        </w:rPr>
      </w:pPr>
    </w:p>
    <w:p w14:paraId="21074C10" w14:textId="77777777" w:rsidR="0057351A" w:rsidRDefault="0057351A" w:rsidP="0057351A">
      <w:pPr>
        <w:spacing w:after="0" w:line="360" w:lineRule="auto"/>
        <w:rPr>
          <w:rFonts w:ascii="Candara" w:hAnsi="Candara"/>
        </w:rPr>
      </w:pPr>
    </w:p>
    <w:p w14:paraId="2FFDB836" w14:textId="77777777" w:rsidR="0057351A" w:rsidRDefault="0057351A" w:rsidP="0057351A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3390C483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3CFA7B6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061CDF4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2326E581" w14:textId="77777777" w:rsidR="0057351A" w:rsidRDefault="0057351A" w:rsidP="0057351A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14:paraId="263F53DE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6681227E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03153A7B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60713A14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72CDF059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618A8A6E" w14:textId="77777777" w:rsidR="00A13A12" w:rsidRDefault="00A13A12"/>
    <w:sectPr w:rsidR="00A13A12" w:rsidSect="00A1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907FF"/>
    <w:multiLevelType w:val="hybridMultilevel"/>
    <w:tmpl w:val="CFDE099C"/>
    <w:lvl w:ilvl="0" w:tplc="93802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0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A"/>
    <w:rsid w:val="000C0B89"/>
    <w:rsid w:val="0057351A"/>
    <w:rsid w:val="00724199"/>
    <w:rsid w:val="00745534"/>
    <w:rsid w:val="007E7B93"/>
    <w:rsid w:val="009A7266"/>
    <w:rsid w:val="00A13A12"/>
    <w:rsid w:val="00B05FB3"/>
    <w:rsid w:val="00E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B5A1"/>
  <w15:docId w15:val="{5E86A7AA-ADB0-44FD-8C1D-2E5EFF72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1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7B93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77C-332B-4B5A-9E04-FDED3691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Malgorzata Berlowska</cp:lastModifiedBy>
  <cp:revision>7</cp:revision>
  <dcterms:created xsi:type="dcterms:W3CDTF">2023-11-15T13:23:00Z</dcterms:created>
  <dcterms:modified xsi:type="dcterms:W3CDTF">2023-11-16T07:27:00Z</dcterms:modified>
</cp:coreProperties>
</file>