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1C5D3" w14:textId="6323885A" w:rsidR="005A3CFF" w:rsidRPr="00885C54" w:rsidDel="00934395" w:rsidRDefault="005A3CFF" w:rsidP="00885C54">
      <w:pPr>
        <w:spacing w:after="0" w:line="360" w:lineRule="auto"/>
        <w:jc w:val="right"/>
        <w:rPr>
          <w:del w:id="0" w:author="ZSP ZSP" w:date="2021-01-28T10:35:00Z"/>
          <w:rFonts w:ascii="Candara" w:hAnsi="Candara"/>
          <w:sz w:val="20"/>
          <w:szCs w:val="20"/>
        </w:rPr>
      </w:pPr>
      <w:del w:id="1" w:author="ZSP ZSP" w:date="2021-01-28T10:35:00Z">
        <w:r w:rsidRPr="00885C54" w:rsidDel="00934395">
          <w:rPr>
            <w:rFonts w:ascii="Candara" w:hAnsi="Candara"/>
            <w:sz w:val="20"/>
            <w:szCs w:val="20"/>
          </w:rPr>
          <w:delText xml:space="preserve">załącznik Nr 1 do Regulaminu udzielania zamówień publicznych o wartości </w:delText>
        </w:r>
        <w:r w:rsidR="00EB5EDB" w:rsidDel="00934395">
          <w:rPr>
            <w:rFonts w:ascii="Candara" w:hAnsi="Candara"/>
            <w:sz w:val="20"/>
            <w:szCs w:val="20"/>
          </w:rPr>
          <w:delText>mniejszej niż 130 000,00 złotych</w:delText>
        </w:r>
        <w:r w:rsidRPr="00885C54" w:rsidDel="00934395">
          <w:rPr>
            <w:rFonts w:ascii="Candara" w:hAnsi="Candara"/>
            <w:sz w:val="20"/>
            <w:szCs w:val="20"/>
          </w:rPr>
          <w:delText xml:space="preserve"> </w:delText>
        </w:r>
      </w:del>
    </w:p>
    <w:p w14:paraId="6D5F175A" w14:textId="6532D922" w:rsidR="005A3CFF" w:rsidRPr="00885C54" w:rsidDel="00934395" w:rsidRDefault="005A3CFF" w:rsidP="00885C54">
      <w:pPr>
        <w:spacing w:after="0" w:line="360" w:lineRule="auto"/>
        <w:jc w:val="both"/>
        <w:rPr>
          <w:del w:id="2" w:author="ZSP ZSP" w:date="2021-01-28T10:35:00Z"/>
          <w:rFonts w:ascii="Candara" w:hAnsi="Candara"/>
        </w:rPr>
      </w:pPr>
    </w:p>
    <w:p w14:paraId="740FC084" w14:textId="023322A1" w:rsidR="005A3CFF" w:rsidRPr="00885C54" w:rsidDel="00934395" w:rsidRDefault="005A3CFF" w:rsidP="00FC5808">
      <w:pPr>
        <w:spacing w:after="0"/>
        <w:jc w:val="center"/>
        <w:rPr>
          <w:del w:id="3" w:author="ZSP ZSP" w:date="2021-01-28T10:35:00Z"/>
          <w:rFonts w:ascii="Candara" w:hAnsi="Candara"/>
          <w:b/>
        </w:rPr>
      </w:pPr>
      <w:del w:id="4" w:author="ZSP ZSP" w:date="2021-01-28T10:35:00Z">
        <w:r w:rsidRPr="00885C54" w:rsidDel="00934395">
          <w:rPr>
            <w:rFonts w:ascii="Candara" w:hAnsi="Candara"/>
            <w:b/>
          </w:rPr>
          <w:delText>Notatka służbowa</w:delText>
        </w:r>
      </w:del>
    </w:p>
    <w:p w14:paraId="363AC57A" w14:textId="012FD4B5" w:rsidR="00762232" w:rsidDel="00934395" w:rsidRDefault="005A3CFF" w:rsidP="00FC5808">
      <w:pPr>
        <w:spacing w:after="0"/>
        <w:jc w:val="center"/>
        <w:rPr>
          <w:del w:id="5" w:author="ZSP ZSP" w:date="2021-01-28T10:35:00Z"/>
          <w:rFonts w:ascii="Candara" w:hAnsi="Candara"/>
          <w:b/>
        </w:rPr>
      </w:pPr>
      <w:del w:id="6" w:author="ZSP ZSP" w:date="2021-01-28T10:35:00Z">
        <w:r w:rsidRPr="00885C54" w:rsidDel="00934395">
          <w:rPr>
            <w:rFonts w:ascii="Candara" w:hAnsi="Candara"/>
            <w:b/>
          </w:rPr>
          <w:delText xml:space="preserve">w sprawie udzielenia zamówienia publicznego, którego wartość </w:delText>
        </w:r>
        <w:r w:rsidR="00762232" w:rsidDel="00934395">
          <w:rPr>
            <w:rFonts w:ascii="Candara" w:hAnsi="Candara"/>
            <w:b/>
          </w:rPr>
          <w:delText xml:space="preserve">jest mniejsza niż </w:delText>
        </w:r>
      </w:del>
    </w:p>
    <w:p w14:paraId="5575B084" w14:textId="301B76AD" w:rsidR="005A3CFF" w:rsidRPr="00885C54" w:rsidDel="00934395" w:rsidRDefault="00762232" w:rsidP="00FC5808">
      <w:pPr>
        <w:spacing w:after="0"/>
        <w:jc w:val="center"/>
        <w:rPr>
          <w:del w:id="7" w:author="ZSP ZSP" w:date="2021-01-28T10:35:00Z"/>
          <w:rFonts w:ascii="Candara" w:hAnsi="Candara"/>
          <w:b/>
        </w:rPr>
      </w:pPr>
      <w:del w:id="8" w:author="ZSP ZSP" w:date="2021-01-28T10:35:00Z">
        <w:r w:rsidDel="00934395">
          <w:rPr>
            <w:rFonts w:ascii="Candara" w:hAnsi="Candara"/>
            <w:b/>
          </w:rPr>
          <w:delText>130 000,00</w:delText>
        </w:r>
        <w:r w:rsidR="005A3CFF" w:rsidRPr="00885C54" w:rsidDel="00934395">
          <w:rPr>
            <w:rFonts w:ascii="Candara" w:hAnsi="Candara"/>
            <w:b/>
          </w:rPr>
          <w:delText xml:space="preserve"> złotych</w:delText>
        </w:r>
        <w:r w:rsidDel="00934395">
          <w:rPr>
            <w:rFonts w:ascii="Candara" w:hAnsi="Candara"/>
            <w:b/>
          </w:rPr>
          <w:delText xml:space="preserve"> </w:delText>
        </w:r>
        <w:r w:rsidR="005A3CFF" w:rsidRPr="00885C54" w:rsidDel="00934395">
          <w:rPr>
            <w:rFonts w:ascii="Candara" w:hAnsi="Candara"/>
            <w:b/>
          </w:rPr>
          <w:delText>– część I</w:delText>
        </w:r>
      </w:del>
    </w:p>
    <w:p w14:paraId="1F01AD98" w14:textId="28A48D89" w:rsidR="005A3CFF" w:rsidRPr="00885C54" w:rsidDel="00934395" w:rsidRDefault="005A3CFF" w:rsidP="00885C54">
      <w:pPr>
        <w:spacing w:after="0" w:line="360" w:lineRule="auto"/>
        <w:jc w:val="center"/>
        <w:rPr>
          <w:del w:id="9" w:author="ZSP ZSP" w:date="2021-01-28T10:35:00Z"/>
          <w:rFonts w:ascii="Candara" w:hAnsi="Candara"/>
          <w:b/>
        </w:rPr>
      </w:pPr>
    </w:p>
    <w:p w14:paraId="1E6D5A71" w14:textId="0101FADA" w:rsidR="005A3CFF" w:rsidRPr="00885C54" w:rsidDel="00934395" w:rsidRDefault="005A3CFF" w:rsidP="00885C54">
      <w:pPr>
        <w:spacing w:after="0" w:line="360" w:lineRule="auto"/>
        <w:rPr>
          <w:del w:id="10" w:author="ZSP ZSP" w:date="2021-01-28T10:35:00Z"/>
          <w:rFonts w:ascii="Candara" w:hAnsi="Candara"/>
          <w:b/>
        </w:rPr>
      </w:pPr>
      <w:del w:id="11" w:author="ZSP ZSP" w:date="2021-01-28T10:35:00Z">
        <w:r w:rsidRPr="00885C54" w:rsidDel="00934395">
          <w:rPr>
            <w:rFonts w:ascii="Candara" w:hAnsi="Candara"/>
            <w:b/>
          </w:rPr>
          <w:delText>Zamawiający:</w:delText>
        </w:r>
      </w:del>
    </w:p>
    <w:p w14:paraId="643359B2" w14:textId="22EAF551" w:rsidR="005A3CFF" w:rsidRPr="00885C54" w:rsidDel="00934395" w:rsidRDefault="005A3CFF" w:rsidP="00885C54">
      <w:pPr>
        <w:spacing w:after="0" w:line="360" w:lineRule="auto"/>
        <w:rPr>
          <w:del w:id="12" w:author="ZSP ZSP" w:date="2021-01-28T10:35:00Z"/>
          <w:rFonts w:ascii="Candara" w:hAnsi="Candara"/>
          <w:b/>
        </w:rPr>
      </w:pPr>
      <w:del w:id="13" w:author="ZSP ZSP" w:date="2021-01-28T10:35:00Z">
        <w:r w:rsidRPr="00885C54" w:rsidDel="00934395">
          <w:rPr>
            <w:rFonts w:ascii="Candara" w:hAnsi="Candara"/>
          </w:rPr>
          <w:delText>Gmina Miasto Rzeszów – ………………………………………………………………………………</w:delText>
        </w:r>
      </w:del>
    </w:p>
    <w:p w14:paraId="2104E7CB" w14:textId="2AD1FA12" w:rsidR="005A3CFF" w:rsidRPr="00885C54" w:rsidDel="00934395" w:rsidRDefault="005A3CFF" w:rsidP="00885C54">
      <w:pPr>
        <w:spacing w:after="0" w:line="360" w:lineRule="auto"/>
        <w:rPr>
          <w:del w:id="14" w:author="ZSP ZSP" w:date="2021-01-28T10:35:00Z"/>
          <w:rFonts w:ascii="Candara" w:hAnsi="Candara"/>
          <w:b/>
        </w:rPr>
      </w:pPr>
    </w:p>
    <w:p w14:paraId="543D2053" w14:textId="4533315D" w:rsidR="005A3CFF" w:rsidRPr="00885C54" w:rsidDel="00934395" w:rsidRDefault="005A3CFF" w:rsidP="00994F4D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del w:id="15" w:author="ZSP ZSP" w:date="2021-01-28T10:35:00Z"/>
          <w:rFonts w:ascii="Candara" w:hAnsi="Candara"/>
        </w:rPr>
      </w:pPr>
      <w:del w:id="16" w:author="ZSP ZSP" w:date="2021-01-28T10:35:00Z">
        <w:r w:rsidRPr="00885C54" w:rsidDel="00934395">
          <w:rPr>
            <w:rFonts w:ascii="Candara" w:hAnsi="Candara"/>
            <w:b/>
          </w:rPr>
          <w:delText xml:space="preserve">Opis przedmiotu zamówienia. </w:delText>
        </w:r>
        <w:r w:rsidRPr="00885C54" w:rsidDel="00934395">
          <w:rPr>
            <w:rFonts w:ascii="Candara" w:hAnsi="Candara"/>
          </w:rPr>
          <w:delText>(Obiektywny, wyczerpujący, wg jednoznacznych i zrozumiałych określeń ze wskazaniem zakresu, ilości i innych istotnych elementów zamówienia mogących mieć wpływ na ustalenie wartości zamówienia.</w:delText>
        </w:r>
        <w:r w:rsidRPr="00885C54" w:rsidDel="00934395">
          <w:rPr>
            <w:rFonts w:ascii="Candara" w:hAnsi="Candara"/>
            <w:bCs/>
          </w:rPr>
          <w:delText xml:space="preserve"> Szczegółowe wymagania, parametry i</w:delText>
        </w:r>
        <w:r w:rsidR="000D7A60" w:rsidDel="00934395">
          <w:rPr>
            <w:rFonts w:ascii="Candara" w:hAnsi="Candara"/>
            <w:bCs/>
          </w:rPr>
          <w:delText> w</w:delText>
        </w:r>
        <w:r w:rsidRPr="00885C54" w:rsidDel="00934395">
          <w:rPr>
            <w:rFonts w:ascii="Candara" w:hAnsi="Candara"/>
            <w:bCs/>
          </w:rPr>
          <w:delText>łaściwości wprowadzane w opisie przedmiotu zamówienia należy rzetelnie uzasadnić).</w:delText>
        </w:r>
      </w:del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A3CFF" w:rsidRPr="00885C54" w:rsidDel="00934395" w14:paraId="70EC18A1" w14:textId="0467FF4F" w:rsidTr="0016359B">
        <w:trPr>
          <w:trHeight w:val="2620"/>
          <w:del w:id="17" w:author="ZSP ZSP" w:date="2021-01-28T10:35:00Z"/>
        </w:trPr>
        <w:tc>
          <w:tcPr>
            <w:tcW w:w="9067" w:type="dxa"/>
            <w:shd w:val="clear" w:color="auto" w:fill="auto"/>
          </w:tcPr>
          <w:p w14:paraId="480DF83A" w14:textId="57F9A862" w:rsidR="005A3CFF" w:rsidRPr="00885C54" w:rsidDel="00934395" w:rsidRDefault="005A3CFF" w:rsidP="00885C54">
            <w:pPr>
              <w:spacing w:after="0" w:line="360" w:lineRule="auto"/>
              <w:rPr>
                <w:del w:id="18" w:author="ZSP ZSP" w:date="2021-01-28T10:35:00Z"/>
                <w:rFonts w:ascii="Candara" w:hAnsi="Candara"/>
                <w:sz w:val="20"/>
                <w:szCs w:val="20"/>
              </w:rPr>
            </w:pPr>
          </w:p>
          <w:p w14:paraId="5AF8AE5F" w14:textId="1FBD8B26" w:rsidR="005A3CFF" w:rsidRPr="00885C54" w:rsidDel="00934395" w:rsidRDefault="005A3CFF" w:rsidP="00885C54">
            <w:pPr>
              <w:spacing w:after="0" w:line="360" w:lineRule="auto"/>
              <w:rPr>
                <w:del w:id="19" w:author="ZSP ZSP" w:date="2021-01-28T10:35:00Z"/>
                <w:rFonts w:ascii="Candara" w:hAnsi="Candara" w:cs="Arial"/>
                <w:sz w:val="20"/>
                <w:szCs w:val="20"/>
              </w:rPr>
            </w:pPr>
          </w:p>
          <w:p w14:paraId="11466288" w14:textId="458FF896" w:rsidR="005A3CFF" w:rsidRPr="00885C54" w:rsidDel="00934395" w:rsidRDefault="005A3CFF" w:rsidP="00885C54">
            <w:pPr>
              <w:spacing w:after="0" w:line="360" w:lineRule="auto"/>
              <w:rPr>
                <w:del w:id="20" w:author="ZSP ZSP" w:date="2021-01-28T10:35:00Z"/>
                <w:rFonts w:ascii="Candara" w:hAnsi="Candara"/>
                <w:sz w:val="20"/>
                <w:szCs w:val="20"/>
              </w:rPr>
            </w:pPr>
          </w:p>
          <w:p w14:paraId="543EC416" w14:textId="3F406CC8" w:rsidR="005A3CFF" w:rsidRPr="00885C54" w:rsidDel="00934395" w:rsidRDefault="005A3CFF" w:rsidP="00885C54">
            <w:pPr>
              <w:spacing w:after="0" w:line="360" w:lineRule="auto"/>
              <w:rPr>
                <w:del w:id="21" w:author="ZSP ZSP" w:date="2021-01-28T10:35:00Z"/>
                <w:rFonts w:ascii="Candara" w:hAnsi="Candara"/>
                <w:sz w:val="20"/>
                <w:szCs w:val="20"/>
              </w:rPr>
            </w:pPr>
          </w:p>
          <w:p w14:paraId="06F5612E" w14:textId="259A09C7" w:rsidR="005A3CFF" w:rsidRPr="00885C54" w:rsidDel="00934395" w:rsidRDefault="005A3CFF" w:rsidP="00885C54">
            <w:pPr>
              <w:spacing w:after="0" w:line="360" w:lineRule="auto"/>
              <w:rPr>
                <w:del w:id="22" w:author="ZSP ZSP" w:date="2021-01-28T10:35:00Z"/>
                <w:rFonts w:ascii="Candara" w:hAnsi="Candara"/>
                <w:sz w:val="20"/>
                <w:szCs w:val="20"/>
              </w:rPr>
            </w:pPr>
          </w:p>
          <w:p w14:paraId="0E9DC561" w14:textId="2175D7F5" w:rsidR="005A3CFF" w:rsidRPr="00885C54" w:rsidDel="00934395" w:rsidRDefault="005A3CFF" w:rsidP="00885C54">
            <w:pPr>
              <w:spacing w:after="0" w:line="360" w:lineRule="auto"/>
              <w:rPr>
                <w:del w:id="23" w:author="ZSP ZSP" w:date="2021-01-28T10:35:00Z"/>
                <w:rFonts w:ascii="Candara" w:hAnsi="Candara"/>
                <w:sz w:val="20"/>
                <w:szCs w:val="20"/>
              </w:rPr>
            </w:pPr>
          </w:p>
          <w:p w14:paraId="55A9DF65" w14:textId="40EAA27A" w:rsidR="005A3CFF" w:rsidRPr="00885C54" w:rsidDel="00934395" w:rsidRDefault="005A3CFF" w:rsidP="00885C54">
            <w:pPr>
              <w:spacing w:after="0" w:line="360" w:lineRule="auto"/>
              <w:rPr>
                <w:del w:id="24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</w:tbl>
    <w:p w14:paraId="2C79CAC1" w14:textId="24BA3D23" w:rsidR="005A3CFF" w:rsidRPr="00885C54" w:rsidDel="00934395" w:rsidRDefault="005A3CFF" w:rsidP="00885C54">
      <w:pPr>
        <w:spacing w:after="0" w:line="360" w:lineRule="auto"/>
        <w:rPr>
          <w:del w:id="25" w:author="ZSP ZSP" w:date="2021-01-28T10:35:00Z"/>
          <w:rFonts w:ascii="Candara" w:hAnsi="Candara"/>
          <w:b/>
        </w:rPr>
      </w:pPr>
    </w:p>
    <w:p w14:paraId="5764281A" w14:textId="17B100AC" w:rsidR="005A3CFF" w:rsidRPr="00885C54" w:rsidDel="00934395" w:rsidRDefault="005A3CFF" w:rsidP="00885C54">
      <w:pPr>
        <w:spacing w:after="0" w:line="360" w:lineRule="auto"/>
        <w:rPr>
          <w:del w:id="26" w:author="ZSP ZSP" w:date="2021-01-28T10:35:00Z"/>
          <w:rFonts w:ascii="Candara" w:hAnsi="Candara"/>
        </w:rPr>
      </w:pPr>
      <w:del w:id="27" w:author="ZSP ZSP" w:date="2021-01-28T10:35:00Z">
        <w:r w:rsidRPr="00885C54" w:rsidDel="00934395">
          <w:rPr>
            <w:rFonts w:ascii="Candara" w:hAnsi="Candara"/>
          </w:rPr>
          <w:delText>2.</w:delText>
        </w:r>
        <w:r w:rsidRPr="00885C54" w:rsidDel="00934395">
          <w:rPr>
            <w:rFonts w:ascii="Candara" w:hAnsi="Candara"/>
            <w:b/>
          </w:rPr>
          <w:delText xml:space="preserve"> Uzasadnienie celowości udzielenia zamówienia. </w:delText>
        </w:r>
      </w:del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A3CFF" w:rsidRPr="00885C54" w:rsidDel="00934395" w14:paraId="064E7059" w14:textId="6A3F4EB9" w:rsidTr="0016359B">
        <w:trPr>
          <w:trHeight w:val="2620"/>
          <w:del w:id="28" w:author="ZSP ZSP" w:date="2021-01-28T10:35:00Z"/>
        </w:trPr>
        <w:tc>
          <w:tcPr>
            <w:tcW w:w="9067" w:type="dxa"/>
            <w:shd w:val="clear" w:color="auto" w:fill="auto"/>
          </w:tcPr>
          <w:p w14:paraId="38634D0E" w14:textId="7C737D1B" w:rsidR="005A3CFF" w:rsidRPr="00885C54" w:rsidDel="00934395" w:rsidRDefault="005A3CFF" w:rsidP="00885C54">
            <w:pPr>
              <w:spacing w:after="0" w:line="360" w:lineRule="auto"/>
              <w:rPr>
                <w:del w:id="29" w:author="ZSP ZSP" w:date="2021-01-28T10:35:00Z"/>
                <w:rFonts w:ascii="Candara" w:hAnsi="Candara"/>
                <w:sz w:val="20"/>
                <w:szCs w:val="20"/>
              </w:rPr>
            </w:pPr>
          </w:p>
          <w:p w14:paraId="548FE33B" w14:textId="75935E9B" w:rsidR="005A3CFF" w:rsidRPr="00885C54" w:rsidDel="00934395" w:rsidRDefault="005A3CFF" w:rsidP="00885C54">
            <w:pPr>
              <w:spacing w:after="0" w:line="360" w:lineRule="auto"/>
              <w:rPr>
                <w:del w:id="30" w:author="ZSP ZSP" w:date="2021-01-28T10:35:00Z"/>
                <w:rFonts w:ascii="Candara" w:hAnsi="Candara"/>
                <w:sz w:val="20"/>
                <w:szCs w:val="20"/>
              </w:rPr>
            </w:pPr>
          </w:p>
          <w:p w14:paraId="2F0D43C6" w14:textId="31A14C6E" w:rsidR="005A3CFF" w:rsidRPr="00885C54" w:rsidDel="00934395" w:rsidRDefault="005A3CFF" w:rsidP="00885C54">
            <w:pPr>
              <w:spacing w:after="0" w:line="360" w:lineRule="auto"/>
              <w:rPr>
                <w:del w:id="31" w:author="ZSP ZSP" w:date="2021-01-28T10:35:00Z"/>
                <w:rFonts w:ascii="Candara" w:hAnsi="Candara"/>
                <w:sz w:val="20"/>
                <w:szCs w:val="20"/>
              </w:rPr>
            </w:pPr>
          </w:p>
          <w:p w14:paraId="2AEDC7A4" w14:textId="13FDF600" w:rsidR="005A3CFF" w:rsidRPr="00885C54" w:rsidDel="00934395" w:rsidRDefault="005A3CFF" w:rsidP="00885C54">
            <w:pPr>
              <w:spacing w:after="0" w:line="360" w:lineRule="auto"/>
              <w:rPr>
                <w:del w:id="32" w:author="ZSP ZSP" w:date="2021-01-28T10:35:00Z"/>
                <w:rFonts w:ascii="Candara" w:hAnsi="Candara"/>
                <w:sz w:val="20"/>
                <w:szCs w:val="20"/>
              </w:rPr>
            </w:pPr>
          </w:p>
          <w:p w14:paraId="7F10A7B4" w14:textId="10D30FE8" w:rsidR="005A3CFF" w:rsidRPr="00885C54" w:rsidDel="00934395" w:rsidRDefault="005A3CFF" w:rsidP="00885C54">
            <w:pPr>
              <w:spacing w:after="0" w:line="360" w:lineRule="auto"/>
              <w:rPr>
                <w:del w:id="33" w:author="ZSP ZSP" w:date="2021-01-28T10:35:00Z"/>
                <w:rFonts w:ascii="Candara" w:hAnsi="Candara"/>
                <w:sz w:val="20"/>
                <w:szCs w:val="20"/>
              </w:rPr>
            </w:pPr>
          </w:p>
          <w:p w14:paraId="3CFEAF62" w14:textId="0C15E9B6" w:rsidR="005A3CFF" w:rsidRPr="00885C54" w:rsidDel="00934395" w:rsidRDefault="005A3CFF" w:rsidP="00885C54">
            <w:pPr>
              <w:spacing w:after="0" w:line="360" w:lineRule="auto"/>
              <w:rPr>
                <w:del w:id="34" w:author="ZSP ZSP" w:date="2021-01-28T10:35:00Z"/>
                <w:rFonts w:ascii="Candara" w:hAnsi="Candara"/>
                <w:sz w:val="20"/>
                <w:szCs w:val="20"/>
              </w:rPr>
            </w:pPr>
          </w:p>
          <w:p w14:paraId="119B1A59" w14:textId="3FB3A7F6" w:rsidR="005A3CFF" w:rsidRPr="00885C54" w:rsidDel="00934395" w:rsidRDefault="005A3CFF" w:rsidP="00885C54">
            <w:pPr>
              <w:spacing w:after="0" w:line="360" w:lineRule="auto"/>
              <w:rPr>
                <w:del w:id="35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</w:tbl>
    <w:p w14:paraId="0A38B9A9" w14:textId="19BBFE8E" w:rsidR="005A3CFF" w:rsidRPr="00885C54" w:rsidDel="00934395" w:rsidRDefault="005A3CFF" w:rsidP="00885C54">
      <w:pPr>
        <w:spacing w:after="0" w:line="360" w:lineRule="auto"/>
        <w:rPr>
          <w:del w:id="36" w:author="ZSP ZSP" w:date="2021-01-28T10:35:00Z"/>
          <w:rFonts w:ascii="Candara" w:hAnsi="Candara"/>
          <w:b/>
          <w:sz w:val="20"/>
          <w:szCs w:val="20"/>
        </w:rPr>
      </w:pPr>
    </w:p>
    <w:p w14:paraId="3D374C21" w14:textId="025119EC" w:rsidR="005A3CFF" w:rsidRPr="00885C54" w:rsidDel="00934395" w:rsidRDefault="005A3CFF" w:rsidP="00885C54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del w:id="37" w:author="ZSP ZSP" w:date="2021-01-28T10:35:00Z"/>
          <w:rFonts w:ascii="Candara" w:hAnsi="Candara"/>
        </w:rPr>
      </w:pPr>
      <w:del w:id="38" w:author="ZSP ZSP" w:date="2021-01-28T10:35:00Z">
        <w:r w:rsidRPr="00885C54" w:rsidDel="00934395">
          <w:rPr>
            <w:rFonts w:ascii="Candara" w:hAnsi="Candara"/>
            <w:b/>
          </w:rPr>
          <w:delText xml:space="preserve">Ustalenie szacunkowej wartości zamówienia. </w:delText>
        </w:r>
      </w:del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A3CFF" w:rsidRPr="00885C54" w:rsidDel="00934395" w14:paraId="00915DCE" w14:textId="55B0B986" w:rsidTr="00762232">
        <w:trPr>
          <w:trHeight w:val="1827"/>
          <w:del w:id="39" w:author="ZSP ZSP" w:date="2021-01-28T10:35:00Z"/>
        </w:trPr>
        <w:tc>
          <w:tcPr>
            <w:tcW w:w="9067" w:type="dxa"/>
            <w:shd w:val="clear" w:color="auto" w:fill="auto"/>
          </w:tcPr>
          <w:p w14:paraId="0D706FA0" w14:textId="7C5C1306" w:rsidR="005A3CFF" w:rsidRPr="00885C54" w:rsidDel="00934395" w:rsidRDefault="005A3CFF" w:rsidP="00885C54">
            <w:pPr>
              <w:spacing w:after="0" w:line="360" w:lineRule="auto"/>
              <w:rPr>
                <w:del w:id="40" w:author="ZSP ZSP" w:date="2021-01-28T10:35:00Z"/>
                <w:rFonts w:ascii="Candara" w:hAnsi="Candara"/>
              </w:rPr>
            </w:pPr>
          </w:p>
          <w:p w14:paraId="2D76F43D" w14:textId="79FBE9D4" w:rsidR="005A3CFF" w:rsidRPr="00885C54" w:rsidDel="00934395" w:rsidRDefault="005A3CFF" w:rsidP="00885C54">
            <w:pPr>
              <w:spacing w:after="0" w:line="360" w:lineRule="auto"/>
              <w:rPr>
                <w:del w:id="41" w:author="ZSP ZSP" w:date="2021-01-28T10:35:00Z"/>
                <w:rFonts w:ascii="Candara" w:hAnsi="Candara"/>
              </w:rPr>
            </w:pPr>
            <w:del w:id="42" w:author="ZSP ZSP" w:date="2021-01-28T10:35:00Z">
              <w:r w:rsidRPr="00885C54" w:rsidDel="00934395">
                <w:rPr>
                  <w:rFonts w:ascii="Candara" w:hAnsi="Candara"/>
                </w:rPr>
                <w:delText>……………..……..</w:delText>
              </w:r>
              <w:r w:rsidR="00FE403E" w:rsidDel="00934395">
                <w:rPr>
                  <w:rFonts w:ascii="Candara" w:hAnsi="Candara"/>
                </w:rPr>
                <w:delText> </w:delText>
              </w:r>
              <w:r w:rsidRPr="00885C54" w:rsidDel="00934395">
                <w:rPr>
                  <w:rFonts w:ascii="Candara" w:hAnsi="Candara"/>
                </w:rPr>
                <w:delText>zł</w:delText>
              </w:r>
              <w:r w:rsidR="00762232" w:rsidDel="00934395">
                <w:rPr>
                  <w:rFonts w:ascii="Candara" w:hAnsi="Candara"/>
                </w:rPr>
                <w:delText>otych</w:delText>
              </w:r>
              <w:r w:rsidRPr="00885C54" w:rsidDel="00934395">
                <w:rPr>
                  <w:rFonts w:ascii="Candara" w:hAnsi="Candara"/>
                </w:rPr>
                <w:delText xml:space="preserve"> netto </w:delText>
              </w:r>
            </w:del>
          </w:p>
          <w:p w14:paraId="48B6DD27" w14:textId="377A02B2" w:rsidR="005A3CFF" w:rsidDel="00934395" w:rsidRDefault="005A3CFF" w:rsidP="00885C54">
            <w:pPr>
              <w:spacing w:after="0" w:line="360" w:lineRule="auto"/>
              <w:rPr>
                <w:del w:id="43" w:author="ZSP ZSP" w:date="2021-01-28T10:35:00Z"/>
                <w:rFonts w:ascii="Candara" w:hAnsi="Candara"/>
              </w:rPr>
            </w:pPr>
            <w:del w:id="44" w:author="ZSP ZSP" w:date="2021-01-28T10:35:00Z">
              <w:r w:rsidRPr="00885C54" w:rsidDel="00934395">
                <w:rPr>
                  <w:rFonts w:ascii="Candara" w:hAnsi="Candara"/>
                </w:rPr>
                <w:delText xml:space="preserve">Szacunkową wartość zamówienia obliczono w oparciu o: </w:delText>
              </w:r>
            </w:del>
          </w:p>
          <w:p w14:paraId="681C900B" w14:textId="5EC63FAD" w:rsidR="00762232" w:rsidRPr="00885C54" w:rsidDel="00934395" w:rsidRDefault="00762232" w:rsidP="00885C54">
            <w:pPr>
              <w:spacing w:after="0" w:line="360" w:lineRule="auto"/>
              <w:rPr>
                <w:del w:id="45" w:author="ZSP ZSP" w:date="2021-01-28T10:35:00Z"/>
                <w:rFonts w:ascii="Candara" w:hAnsi="Candara"/>
              </w:rPr>
            </w:pPr>
          </w:p>
          <w:p w14:paraId="5BB48EA7" w14:textId="7685C7F4" w:rsidR="00762232" w:rsidDel="00934395" w:rsidRDefault="00762232" w:rsidP="00885C54">
            <w:pPr>
              <w:spacing w:after="0" w:line="360" w:lineRule="auto"/>
              <w:rPr>
                <w:del w:id="46" w:author="ZSP ZSP" w:date="2021-01-28T10:35:00Z"/>
                <w:rFonts w:ascii="Candara" w:hAnsi="Candara"/>
                <w:sz w:val="16"/>
                <w:szCs w:val="16"/>
              </w:rPr>
            </w:pPr>
          </w:p>
          <w:p w14:paraId="59DB46F2" w14:textId="0554E25E" w:rsidR="00762232" w:rsidDel="00934395" w:rsidRDefault="00762232" w:rsidP="00885C54">
            <w:pPr>
              <w:spacing w:after="0" w:line="360" w:lineRule="auto"/>
              <w:rPr>
                <w:del w:id="47" w:author="ZSP ZSP" w:date="2021-01-28T10:35:00Z"/>
                <w:rFonts w:ascii="Candara" w:hAnsi="Candara"/>
                <w:sz w:val="16"/>
                <w:szCs w:val="16"/>
              </w:rPr>
            </w:pPr>
          </w:p>
          <w:p w14:paraId="70DF3481" w14:textId="247CD40B" w:rsidR="00762232" w:rsidDel="00934395" w:rsidRDefault="00762232" w:rsidP="00885C54">
            <w:pPr>
              <w:spacing w:after="0" w:line="360" w:lineRule="auto"/>
              <w:rPr>
                <w:del w:id="48" w:author="ZSP ZSP" w:date="2021-01-28T10:35:00Z"/>
                <w:rFonts w:ascii="Candara" w:hAnsi="Candara"/>
                <w:sz w:val="16"/>
                <w:szCs w:val="16"/>
              </w:rPr>
            </w:pPr>
          </w:p>
          <w:p w14:paraId="77B6CB6B" w14:textId="63DF5DB2" w:rsidR="00762232" w:rsidDel="00934395" w:rsidRDefault="00762232" w:rsidP="00885C54">
            <w:pPr>
              <w:spacing w:after="0" w:line="360" w:lineRule="auto"/>
              <w:rPr>
                <w:del w:id="49" w:author="ZSP ZSP" w:date="2021-01-28T10:35:00Z"/>
                <w:rFonts w:ascii="Candara" w:hAnsi="Candara"/>
                <w:sz w:val="16"/>
                <w:szCs w:val="16"/>
              </w:rPr>
            </w:pPr>
          </w:p>
          <w:p w14:paraId="2AFD3696" w14:textId="0B1A5C3F" w:rsidR="00762232" w:rsidDel="00934395" w:rsidRDefault="00762232" w:rsidP="00885C54">
            <w:pPr>
              <w:spacing w:after="0" w:line="360" w:lineRule="auto"/>
              <w:rPr>
                <w:del w:id="50" w:author="ZSP ZSP" w:date="2021-01-28T10:35:00Z"/>
                <w:rFonts w:ascii="Candara" w:hAnsi="Candara"/>
                <w:sz w:val="16"/>
                <w:szCs w:val="16"/>
              </w:rPr>
            </w:pPr>
          </w:p>
          <w:p w14:paraId="2D2945B0" w14:textId="0D51838E" w:rsidR="00762232" w:rsidDel="00934395" w:rsidRDefault="00762232" w:rsidP="00885C54">
            <w:pPr>
              <w:spacing w:after="0" w:line="360" w:lineRule="auto"/>
              <w:rPr>
                <w:del w:id="51" w:author="ZSP ZSP" w:date="2021-01-28T10:35:00Z"/>
                <w:rFonts w:ascii="Candara" w:hAnsi="Candara"/>
                <w:sz w:val="16"/>
                <w:szCs w:val="16"/>
              </w:rPr>
            </w:pPr>
          </w:p>
          <w:p w14:paraId="31BB7C03" w14:textId="763B22BE" w:rsidR="005A3CFF" w:rsidRPr="00885C54" w:rsidDel="00934395" w:rsidRDefault="005A3CFF" w:rsidP="007200C4">
            <w:pPr>
              <w:spacing w:after="0" w:line="360" w:lineRule="auto"/>
              <w:jc w:val="both"/>
              <w:rPr>
                <w:del w:id="52" w:author="ZSP ZSP" w:date="2021-01-28T10:35:00Z"/>
                <w:rFonts w:ascii="Candara" w:hAnsi="Candara"/>
                <w:sz w:val="16"/>
                <w:szCs w:val="16"/>
              </w:rPr>
            </w:pPr>
            <w:del w:id="53" w:author="ZSP ZSP" w:date="2021-01-28T10:35:00Z">
              <w:r w:rsidRPr="00885C54" w:rsidDel="00934395">
                <w:rPr>
                  <w:rFonts w:ascii="Candara" w:hAnsi="Candara"/>
                  <w:sz w:val="16"/>
                  <w:szCs w:val="16"/>
                </w:rPr>
                <w:delText>(np. rozeznanie rynku, cenniki uzyskane z Internetu, folderów, katalogów, kosztorysy lub inne źródła, metody potwierdzające należytą staranność ustalenia wartości zamówienia).</w:delText>
              </w:r>
            </w:del>
          </w:p>
        </w:tc>
      </w:tr>
    </w:tbl>
    <w:p w14:paraId="63C84BBA" w14:textId="77CA3619" w:rsidR="005A3CFF" w:rsidRPr="00885C54" w:rsidDel="00934395" w:rsidRDefault="005A3CFF" w:rsidP="00885C54">
      <w:pPr>
        <w:spacing w:after="0" w:line="360" w:lineRule="auto"/>
        <w:rPr>
          <w:del w:id="54" w:author="ZSP ZSP" w:date="2021-01-28T10:35:00Z"/>
          <w:rFonts w:ascii="Candara" w:hAnsi="Candara"/>
          <w:sz w:val="16"/>
          <w:szCs w:val="16"/>
        </w:rPr>
      </w:pPr>
    </w:p>
    <w:p w14:paraId="160DF8A3" w14:textId="34234893" w:rsidR="005A3CFF" w:rsidRPr="00885C54" w:rsidDel="00934395" w:rsidRDefault="005A3CFF" w:rsidP="00885C54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del w:id="55" w:author="ZSP ZSP" w:date="2021-01-28T10:35:00Z"/>
          <w:rFonts w:ascii="Candara" w:hAnsi="Candara"/>
          <w:b/>
        </w:rPr>
      </w:pPr>
      <w:del w:id="56" w:author="ZSP ZSP" w:date="2021-01-28T10:35:00Z">
        <w:r w:rsidRPr="00885C54" w:rsidDel="00934395">
          <w:rPr>
            <w:rFonts w:ascii="Candara" w:hAnsi="Candara"/>
            <w:b/>
          </w:rPr>
          <w:delText xml:space="preserve">Wskazanie środków przewidzianych na realizację zadania </w:delText>
        </w:r>
        <w:r w:rsidRPr="00885C54" w:rsidDel="00934395">
          <w:rPr>
            <w:rFonts w:ascii="Candara" w:hAnsi="Candara"/>
          </w:rPr>
          <w:delText>w planie finansowym jednostki w danym roku budżetowym z określeniem: działu, rozdziału i paragrafu (podpis głównego księgowego lub osoby upoważnionej)</w:delText>
        </w:r>
        <w:r w:rsidRPr="00885C54" w:rsidDel="00934395">
          <w:rPr>
            <w:rFonts w:ascii="Candara" w:hAnsi="Candara"/>
            <w:b/>
          </w:rPr>
          <w:delText xml:space="preserve">. </w:delText>
        </w:r>
      </w:del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A3CFF" w:rsidRPr="00885C54" w:rsidDel="00934395" w14:paraId="27142634" w14:textId="54E16547" w:rsidTr="0016359B">
        <w:trPr>
          <w:trHeight w:val="1121"/>
          <w:del w:id="57" w:author="ZSP ZSP" w:date="2021-01-28T10:35:00Z"/>
        </w:trPr>
        <w:tc>
          <w:tcPr>
            <w:tcW w:w="9067" w:type="dxa"/>
            <w:shd w:val="clear" w:color="auto" w:fill="auto"/>
          </w:tcPr>
          <w:p w14:paraId="310850E5" w14:textId="48A3F456" w:rsidR="005A3CFF" w:rsidRPr="00885C54" w:rsidDel="00934395" w:rsidRDefault="005A3CFF" w:rsidP="00885C54">
            <w:pPr>
              <w:spacing w:after="0" w:line="360" w:lineRule="auto"/>
              <w:rPr>
                <w:del w:id="58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</w:tbl>
    <w:p w14:paraId="4B0A5788" w14:textId="65F72D0E" w:rsidR="005A3CFF" w:rsidRPr="00885C54" w:rsidDel="00934395" w:rsidRDefault="005A3CFF" w:rsidP="00885C54">
      <w:pPr>
        <w:spacing w:after="0" w:line="360" w:lineRule="auto"/>
        <w:rPr>
          <w:del w:id="59" w:author="ZSP ZSP" w:date="2021-01-28T10:35:00Z"/>
          <w:rFonts w:ascii="Candara" w:hAnsi="Candara"/>
          <w:b/>
          <w:sz w:val="20"/>
          <w:szCs w:val="20"/>
        </w:rPr>
      </w:pPr>
    </w:p>
    <w:p w14:paraId="66CCD08C" w14:textId="1CF2E436" w:rsidR="005A3CFF" w:rsidRPr="00885C54" w:rsidDel="00934395" w:rsidRDefault="005A3CFF" w:rsidP="00885C54">
      <w:pPr>
        <w:spacing w:after="0" w:line="360" w:lineRule="auto"/>
        <w:jc w:val="both"/>
        <w:rPr>
          <w:del w:id="60" w:author="ZSP ZSP" w:date="2021-01-28T10:35:00Z"/>
          <w:rFonts w:ascii="Candara" w:hAnsi="Candara"/>
        </w:rPr>
      </w:pPr>
      <w:del w:id="61" w:author="ZSP ZSP" w:date="2021-01-28T10:35:00Z">
        <w:r w:rsidRPr="00885C54" w:rsidDel="00934395">
          <w:rPr>
            <w:rFonts w:ascii="Candara" w:hAnsi="Candara"/>
            <w:b/>
          </w:rPr>
          <w:delText>Zamówienie jest częścią / nie jest częścią*</w:delText>
        </w:r>
        <w:r w:rsidRPr="00885C54" w:rsidDel="00934395">
          <w:rPr>
            <w:rFonts w:ascii="Candara" w:hAnsi="Candara"/>
          </w:rPr>
          <w:delText xml:space="preserve"> innego zamówienia tego samego rodzaju (o takim samym przeznaczeniu, możliwe do uzyskania od jednego wykonawcy) realizowanego przez jednostkę w bieżącym roku.</w:delText>
        </w:r>
      </w:del>
    </w:p>
    <w:p w14:paraId="5A698A63" w14:textId="56EE83CB" w:rsidR="005A3CFF" w:rsidRPr="00885C54" w:rsidDel="00934395" w:rsidRDefault="005A3CFF" w:rsidP="00762232">
      <w:pPr>
        <w:spacing w:after="0" w:line="360" w:lineRule="auto"/>
        <w:jc w:val="both"/>
        <w:rPr>
          <w:del w:id="62" w:author="ZSP ZSP" w:date="2021-01-28T10:35:00Z"/>
          <w:rFonts w:ascii="Candara" w:hAnsi="Candara"/>
          <w:b/>
        </w:rPr>
      </w:pPr>
      <w:del w:id="63" w:author="ZSP ZSP" w:date="2021-01-28T10:35:00Z">
        <w:r w:rsidRPr="00885C54" w:rsidDel="00934395">
          <w:rPr>
            <w:rFonts w:ascii="Candara" w:hAnsi="Candara"/>
            <w:b/>
          </w:rPr>
          <w:delText xml:space="preserve">Uwaga: </w:delText>
        </w:r>
        <w:r w:rsidRPr="00885C54" w:rsidDel="00934395">
          <w:rPr>
            <w:rFonts w:ascii="Candara" w:hAnsi="Candara"/>
          </w:rPr>
          <w:delText>W przypadku, gdy jest częścią innego zamówienia tego samego rodzaju należy podać wartość wszystkich części oraz wskazać jaka część pozostała do udzielenia w bieżącym roku.</w:delText>
        </w:r>
        <w:r w:rsidRPr="00885C54" w:rsidDel="00934395">
          <w:rPr>
            <w:rFonts w:ascii="Candara" w:hAnsi="Candara"/>
            <w:b/>
          </w:rPr>
          <w:delText xml:space="preserve">  </w:delText>
        </w:r>
      </w:del>
    </w:p>
    <w:p w14:paraId="1DEED7A7" w14:textId="7C3A6AF8" w:rsidR="005A3CFF" w:rsidRPr="00885C54" w:rsidDel="00934395" w:rsidRDefault="005A3CFF" w:rsidP="00885C54">
      <w:pPr>
        <w:spacing w:after="0" w:line="360" w:lineRule="auto"/>
        <w:rPr>
          <w:del w:id="64" w:author="ZSP ZSP" w:date="2021-01-28T10:35:00Z"/>
          <w:rFonts w:ascii="Candara" w:hAnsi="Candara"/>
        </w:rPr>
      </w:pPr>
      <w:del w:id="65" w:author="ZSP ZSP" w:date="2021-01-28T10:35:00Z">
        <w:r w:rsidRPr="00885C54" w:rsidDel="00934395">
          <w:rPr>
            <w:rFonts w:ascii="Candara" w:hAnsi="Candara"/>
          </w:rPr>
          <w:delText>Wartość wszystkich części zamówienia wynosi: ………………zł netto</w:delText>
        </w:r>
      </w:del>
    </w:p>
    <w:p w14:paraId="6ED3D36B" w14:textId="2EDAAF4A" w:rsidR="005A3CFF" w:rsidRPr="00885C54" w:rsidDel="00934395" w:rsidRDefault="005A3CFF" w:rsidP="00885C54">
      <w:pPr>
        <w:spacing w:after="0" w:line="360" w:lineRule="auto"/>
        <w:rPr>
          <w:del w:id="66" w:author="ZSP ZSP" w:date="2021-01-28T10:35:00Z"/>
          <w:rFonts w:ascii="Candara" w:hAnsi="Candara"/>
        </w:rPr>
      </w:pPr>
      <w:del w:id="67" w:author="ZSP ZSP" w:date="2021-01-28T10:35:00Z">
        <w:r w:rsidRPr="00885C54" w:rsidDel="00934395">
          <w:rPr>
            <w:rFonts w:ascii="Candara" w:hAnsi="Candara"/>
          </w:rPr>
          <w:delText>Wartość zamówienia pozostała do udzielenia wynosi: ………………………zł netto</w:delText>
        </w:r>
      </w:del>
    </w:p>
    <w:p w14:paraId="4F62A116" w14:textId="50C5E11F" w:rsidR="005A3CFF" w:rsidRPr="00885C54" w:rsidDel="00934395" w:rsidRDefault="005A3CFF" w:rsidP="00885C54">
      <w:pPr>
        <w:spacing w:after="0" w:line="360" w:lineRule="auto"/>
        <w:jc w:val="both"/>
        <w:rPr>
          <w:del w:id="68" w:author="ZSP ZSP" w:date="2021-01-28T10:35:00Z"/>
          <w:rFonts w:ascii="Candara" w:hAnsi="Candara"/>
        </w:rPr>
      </w:pPr>
      <w:del w:id="69" w:author="ZSP ZSP" w:date="2021-01-28T10:35:00Z">
        <w:r w:rsidRPr="00885C54" w:rsidDel="00934395">
          <w:rPr>
            <w:rFonts w:ascii="Candara" w:hAnsi="Candara"/>
          </w:rPr>
          <w:delText xml:space="preserve">W przypadku zamówienia, którego przedmiotem są </w:delText>
        </w:r>
        <w:r w:rsidRPr="00885C54" w:rsidDel="00934395">
          <w:rPr>
            <w:rFonts w:ascii="Candara" w:hAnsi="Candara"/>
            <w:b/>
          </w:rPr>
          <w:delText>roboty budowlane</w:delText>
        </w:r>
        <w:r w:rsidRPr="00885C54" w:rsidDel="00934395">
          <w:rPr>
            <w:rFonts w:ascii="Candara" w:hAnsi="Candara"/>
          </w:rPr>
          <w:delText xml:space="preserve"> – należy wskazać wartość wszystkich robót budowlanych. </w:delText>
        </w:r>
      </w:del>
    </w:p>
    <w:p w14:paraId="15CAB484" w14:textId="694DB3CC" w:rsidR="005A3CFF" w:rsidRPr="00885C54" w:rsidDel="00934395" w:rsidRDefault="005A3CFF" w:rsidP="00885C54">
      <w:pPr>
        <w:spacing w:after="0" w:line="360" w:lineRule="auto"/>
        <w:rPr>
          <w:del w:id="70" w:author="ZSP ZSP" w:date="2021-01-28T10:35:00Z"/>
          <w:rFonts w:ascii="Candara" w:hAnsi="Candara"/>
        </w:rPr>
      </w:pPr>
      <w:del w:id="71" w:author="ZSP ZSP" w:date="2021-01-28T10:35:00Z">
        <w:r w:rsidRPr="00885C54" w:rsidDel="00934395">
          <w:rPr>
            <w:rFonts w:ascii="Candara" w:hAnsi="Candara"/>
          </w:rPr>
          <w:delText>Wartość wszystkich robót budowlanych wynosi …………………zł netto</w:delText>
        </w:r>
      </w:del>
    </w:p>
    <w:p w14:paraId="1C7BF888" w14:textId="08DE4DF4" w:rsidR="005A3CFF" w:rsidRPr="00885C54" w:rsidDel="00934395" w:rsidRDefault="005A3CFF" w:rsidP="00885C54">
      <w:pPr>
        <w:spacing w:after="0" w:line="360" w:lineRule="auto"/>
        <w:rPr>
          <w:del w:id="72" w:author="ZSP ZSP" w:date="2021-01-28T10:35:00Z"/>
          <w:rFonts w:ascii="Candara" w:hAnsi="Candara"/>
        </w:rPr>
      </w:pPr>
      <w:del w:id="73" w:author="ZSP ZSP" w:date="2021-01-28T10:35:00Z">
        <w:r w:rsidRPr="00885C54" w:rsidDel="00934395">
          <w:rPr>
            <w:rFonts w:ascii="Candara" w:hAnsi="Candara"/>
          </w:rPr>
          <w:delText>Wartość robót budowlanych pozostałych do udzielenia wynosi ………………….zł netto</w:delText>
        </w:r>
      </w:del>
    </w:p>
    <w:p w14:paraId="5AFA454F" w14:textId="738532DB" w:rsidR="005A3CFF" w:rsidRPr="00885C54" w:rsidDel="00934395" w:rsidRDefault="005A3CFF" w:rsidP="00885C54">
      <w:pPr>
        <w:spacing w:after="0" w:line="360" w:lineRule="auto"/>
        <w:rPr>
          <w:del w:id="74" w:author="ZSP ZSP" w:date="2021-01-28T10:35:00Z"/>
          <w:rFonts w:ascii="Candara" w:hAnsi="Candara"/>
          <w:sz w:val="20"/>
          <w:szCs w:val="20"/>
        </w:rPr>
      </w:pPr>
      <w:del w:id="75" w:author="ZSP ZSP" w:date="2021-01-28T10:35:00Z">
        <w:r w:rsidRPr="00885C54" w:rsidDel="00934395">
          <w:rPr>
            <w:rFonts w:ascii="Candara" w:hAnsi="Candara"/>
          </w:rPr>
          <w:delText>Jeżeli zamówienie jest realizowane w częściach, należy wskazać uzasadnienie podziału zamówienia ………………………………………………….………………………..........................................………………………………………………………………………………………………………………………..……………………………………………………………………………………………..............</w:delText>
        </w:r>
      </w:del>
    </w:p>
    <w:p w14:paraId="4E41C19D" w14:textId="58BBF3EA" w:rsidR="005A3CFF" w:rsidRPr="00885C54" w:rsidDel="00934395" w:rsidRDefault="005A3CFF" w:rsidP="00885C54">
      <w:pPr>
        <w:spacing w:after="0" w:line="360" w:lineRule="auto"/>
        <w:jc w:val="center"/>
        <w:rPr>
          <w:del w:id="76" w:author="ZSP ZSP" w:date="2021-01-28T10:35:00Z"/>
          <w:rFonts w:ascii="Candara" w:hAnsi="Candara"/>
          <w:sz w:val="16"/>
          <w:szCs w:val="16"/>
        </w:rPr>
      </w:pPr>
      <w:del w:id="77" w:author="ZSP ZSP" w:date="2021-01-28T10:35:00Z">
        <w:r w:rsidRPr="00885C54" w:rsidDel="00934395">
          <w:rPr>
            <w:rFonts w:ascii="Candara" w:hAnsi="Candara"/>
            <w:sz w:val="16"/>
            <w:szCs w:val="16"/>
          </w:rPr>
          <w:delText>Dotyczy dostaw, usług, robót budowlanych</w:delText>
        </w:r>
      </w:del>
    </w:p>
    <w:p w14:paraId="4BAD7CAD" w14:textId="3D892F99" w:rsidR="005A3CFF" w:rsidRPr="00885C54" w:rsidDel="00934395" w:rsidRDefault="005A3CFF" w:rsidP="00885C54">
      <w:pPr>
        <w:spacing w:after="0" w:line="360" w:lineRule="auto"/>
        <w:rPr>
          <w:del w:id="78" w:author="ZSP ZSP" w:date="2021-01-28T10:35:00Z"/>
          <w:rFonts w:ascii="Candara" w:hAnsi="Candara"/>
          <w:sz w:val="20"/>
          <w:szCs w:val="20"/>
        </w:rPr>
      </w:pPr>
    </w:p>
    <w:p w14:paraId="5994CE1D" w14:textId="52F3E762" w:rsidR="005A3CFF" w:rsidRPr="00885C54" w:rsidDel="00934395" w:rsidRDefault="005A3CFF" w:rsidP="00885C54">
      <w:pPr>
        <w:spacing w:after="0" w:line="360" w:lineRule="auto"/>
        <w:rPr>
          <w:del w:id="79" w:author="ZSP ZSP" w:date="2021-01-28T10:35:00Z"/>
          <w:rFonts w:ascii="Candara" w:hAnsi="Candara"/>
          <w:sz w:val="20"/>
          <w:szCs w:val="20"/>
        </w:rPr>
      </w:pPr>
    </w:p>
    <w:p w14:paraId="3CB42380" w14:textId="17B656C2" w:rsidR="005A3CFF" w:rsidRPr="00885C54" w:rsidDel="00934395" w:rsidRDefault="005A3CFF" w:rsidP="00885C54">
      <w:pPr>
        <w:spacing w:after="0" w:line="360" w:lineRule="auto"/>
        <w:jc w:val="center"/>
        <w:rPr>
          <w:del w:id="80" w:author="ZSP ZSP" w:date="2021-01-28T10:35:00Z"/>
          <w:rFonts w:ascii="Candara" w:hAnsi="Candara"/>
          <w:sz w:val="16"/>
          <w:szCs w:val="16"/>
        </w:rPr>
      </w:pPr>
      <w:del w:id="81" w:author="ZSP ZSP" w:date="2021-01-28T10:35:00Z">
        <w:r w:rsidRPr="00885C54" w:rsidDel="00934395">
          <w:rPr>
            <w:rFonts w:ascii="Candara" w:hAnsi="Candara"/>
            <w:sz w:val="16"/>
            <w:szCs w:val="16"/>
          </w:rPr>
          <w:delText>…………………………………………………………………………………………………………………….</w:delText>
        </w:r>
      </w:del>
    </w:p>
    <w:p w14:paraId="65C2ADBB" w14:textId="14825F73" w:rsidR="005A3CFF" w:rsidDel="00934395" w:rsidRDefault="005A3CFF" w:rsidP="00885C54">
      <w:pPr>
        <w:spacing w:after="0" w:line="360" w:lineRule="auto"/>
        <w:jc w:val="center"/>
        <w:rPr>
          <w:del w:id="82" w:author="ZSP ZSP" w:date="2021-01-28T10:35:00Z"/>
          <w:rFonts w:ascii="Candara" w:hAnsi="Candara"/>
          <w:sz w:val="16"/>
          <w:szCs w:val="16"/>
        </w:rPr>
      </w:pPr>
      <w:del w:id="83" w:author="ZSP ZSP" w:date="2021-01-28T10:35:00Z">
        <w:r w:rsidRPr="00885C54" w:rsidDel="00934395">
          <w:rPr>
            <w:rFonts w:ascii="Candara" w:hAnsi="Candara"/>
            <w:sz w:val="16"/>
            <w:szCs w:val="16"/>
          </w:rPr>
          <w:delText>Data i podpis pracownika opisującego przedmiot zamówienia i ustalającego jego wartość</w:delText>
        </w:r>
      </w:del>
    </w:p>
    <w:p w14:paraId="3BC6AF68" w14:textId="68948595" w:rsidR="00795F66" w:rsidRPr="00885C54" w:rsidDel="00934395" w:rsidRDefault="00795F66" w:rsidP="00885C54">
      <w:pPr>
        <w:spacing w:after="0" w:line="360" w:lineRule="auto"/>
        <w:jc w:val="center"/>
        <w:rPr>
          <w:del w:id="84" w:author="ZSP ZSP" w:date="2021-01-28T10:35:00Z"/>
          <w:rFonts w:ascii="Candara" w:hAnsi="Candara"/>
          <w:sz w:val="16"/>
          <w:szCs w:val="16"/>
        </w:rPr>
      </w:pPr>
    </w:p>
    <w:p w14:paraId="788FBCAA" w14:textId="64D2132E" w:rsidR="005A3CFF" w:rsidRPr="00885C54" w:rsidDel="00934395" w:rsidRDefault="005A3CFF" w:rsidP="00885C54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del w:id="85" w:author="ZSP ZSP" w:date="2021-01-28T10:35:00Z"/>
          <w:rFonts w:ascii="Candara" w:hAnsi="Candara"/>
        </w:rPr>
      </w:pPr>
      <w:del w:id="86" w:author="ZSP ZSP" w:date="2021-01-28T10:35:00Z">
        <w:r w:rsidRPr="00885C54" w:rsidDel="00934395">
          <w:rPr>
            <w:rFonts w:ascii="Candara" w:hAnsi="Candara"/>
            <w:b/>
          </w:rPr>
          <w:delText>Zamówienie jest częścią / nie jest częścią* innego zamówienia</w:delText>
        </w:r>
        <w:r w:rsidRPr="00885C54" w:rsidDel="00934395">
          <w:rPr>
            <w:rFonts w:ascii="Candara" w:hAnsi="Candara"/>
          </w:rPr>
          <w:delText xml:space="preserve"> tego samego rodzaju realizowanego przez jednostkę w bieżącym roku.</w:delText>
        </w:r>
      </w:del>
    </w:p>
    <w:p w14:paraId="3D45CEE1" w14:textId="52EEE50B" w:rsidR="005A3CFF" w:rsidRPr="00885C54" w:rsidDel="00934395" w:rsidRDefault="005A3CFF" w:rsidP="00885C54">
      <w:pPr>
        <w:spacing w:after="0" w:line="360" w:lineRule="auto"/>
        <w:rPr>
          <w:del w:id="87" w:author="ZSP ZSP" w:date="2021-01-28T10:35:00Z"/>
          <w:rFonts w:ascii="Candara" w:hAnsi="Candara"/>
        </w:rPr>
      </w:pPr>
      <w:del w:id="88" w:author="ZSP ZSP" w:date="2021-01-28T10:35:00Z">
        <w:r w:rsidRPr="00885C54" w:rsidDel="00934395">
          <w:rPr>
            <w:rFonts w:ascii="Candara" w:hAnsi="Candara"/>
          </w:rPr>
          <w:delText xml:space="preserve">Suma zamówień tego samego rodzaju wynosi: …………………………………………. tj: </w:delText>
        </w:r>
      </w:del>
    </w:p>
    <w:p w14:paraId="3A1E50CD" w14:textId="02AACA0E" w:rsidR="005A3CFF" w:rsidRPr="00885C54" w:rsidDel="00934395" w:rsidRDefault="005A3CFF" w:rsidP="00885C54">
      <w:pPr>
        <w:spacing w:after="0" w:line="360" w:lineRule="auto"/>
        <w:ind w:left="426" w:hanging="426"/>
        <w:rPr>
          <w:del w:id="89" w:author="ZSP ZSP" w:date="2021-01-28T10:35:00Z"/>
          <w:rFonts w:ascii="Candara" w:hAnsi="Candara"/>
        </w:rPr>
      </w:pPr>
      <w:del w:id="90" w:author="ZSP ZSP" w:date="2021-01-28T10:35:00Z">
        <w:r w:rsidRPr="00885C54" w:rsidDel="00934395">
          <w:rPr>
            <w:rFonts w:ascii="Candara" w:hAnsi="Candara"/>
            <w:shd w:val="clear" w:color="auto" w:fill="FFFFFF"/>
          </w:rPr>
          <w:fldChar w:fldCharType="begin">
            <w:ffData>
              <w:name w:val="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885C54" w:rsidDel="00934395">
          <w:rPr>
            <w:rFonts w:ascii="Candara" w:hAnsi="Candara"/>
            <w:shd w:val="clear" w:color="auto" w:fill="FFFFFF"/>
          </w:rPr>
          <w:delInstrText xml:space="preserve"> FORMCHECKBOX </w:delInstrText>
        </w:r>
        <w:r w:rsidR="00CB43E3">
          <w:rPr>
            <w:rFonts w:ascii="Candara" w:hAnsi="Candara"/>
            <w:shd w:val="clear" w:color="auto" w:fill="FFFFFF"/>
          </w:rPr>
        </w:r>
        <w:r w:rsidR="00CB43E3">
          <w:rPr>
            <w:rFonts w:ascii="Candara" w:hAnsi="Candara"/>
            <w:shd w:val="clear" w:color="auto" w:fill="FFFFFF"/>
          </w:rPr>
          <w:fldChar w:fldCharType="separate"/>
        </w:r>
        <w:r w:rsidRPr="00885C54" w:rsidDel="00934395">
          <w:rPr>
            <w:rFonts w:ascii="Candara" w:hAnsi="Candara"/>
            <w:shd w:val="clear" w:color="auto" w:fill="FFFFFF"/>
          </w:rPr>
          <w:fldChar w:fldCharType="end"/>
        </w:r>
        <w:r w:rsidRPr="00885C54" w:rsidDel="00934395">
          <w:rPr>
            <w:rFonts w:ascii="Candara" w:hAnsi="Candara"/>
            <w:shd w:val="clear" w:color="auto" w:fill="FFFFFF"/>
          </w:rPr>
          <w:delText xml:space="preserve"> </w:delText>
        </w:r>
        <w:r w:rsidRPr="00885C54" w:rsidDel="00934395">
          <w:rPr>
            <w:rFonts w:ascii="Candara" w:hAnsi="Candara"/>
          </w:rPr>
          <w:delText xml:space="preserve"> </w:delText>
        </w:r>
        <w:r w:rsidRPr="00885C54" w:rsidDel="00934395">
          <w:rPr>
            <w:rFonts w:ascii="Candara" w:hAnsi="Candara"/>
            <w:b/>
          </w:rPr>
          <w:delText>jest równa lub przekracza</w:delText>
        </w:r>
        <w:r w:rsidRPr="00885C54" w:rsidDel="00934395">
          <w:rPr>
            <w:rFonts w:ascii="Candara" w:hAnsi="Candara"/>
          </w:rPr>
          <w:delText xml:space="preserve"> równowartości kwoty </w:delText>
        </w:r>
        <w:r w:rsidR="00762232" w:rsidDel="00934395">
          <w:rPr>
            <w:rFonts w:ascii="Candara" w:hAnsi="Candara"/>
          </w:rPr>
          <w:delText>130 </w:delText>
        </w:r>
        <w:r w:rsidRPr="00885C54" w:rsidDel="00934395">
          <w:rPr>
            <w:rFonts w:ascii="Candara" w:hAnsi="Candara"/>
          </w:rPr>
          <w:delText xml:space="preserve">000 </w:delText>
        </w:r>
        <w:r w:rsidR="00762232" w:rsidDel="00934395">
          <w:rPr>
            <w:rFonts w:ascii="Candara" w:hAnsi="Candara"/>
          </w:rPr>
          <w:delText>zł</w:delText>
        </w:r>
        <w:r w:rsidRPr="00885C54" w:rsidDel="00934395">
          <w:rPr>
            <w:rFonts w:ascii="Candara" w:hAnsi="Candara"/>
          </w:rPr>
          <w:delText xml:space="preserve"> wg Planu Zamówień Publicznych</w:delText>
        </w:r>
      </w:del>
    </w:p>
    <w:p w14:paraId="380E91C1" w14:textId="680E19FA" w:rsidR="005A3CFF" w:rsidRPr="00885C54" w:rsidDel="00934395" w:rsidRDefault="005A3CFF" w:rsidP="00885C54">
      <w:pPr>
        <w:spacing w:after="0" w:line="360" w:lineRule="auto"/>
        <w:rPr>
          <w:del w:id="91" w:author="ZSP ZSP" w:date="2021-01-28T10:35:00Z"/>
          <w:rFonts w:ascii="Candara" w:hAnsi="Candara"/>
        </w:rPr>
      </w:pPr>
      <w:del w:id="92" w:author="ZSP ZSP" w:date="2021-01-28T10:35:00Z">
        <w:r w:rsidRPr="00885C54" w:rsidDel="00934395">
          <w:rPr>
            <w:rFonts w:ascii="Candara" w:hAnsi="Candara"/>
            <w:shd w:val="clear" w:color="auto" w:fill="FFFFFF"/>
          </w:rPr>
          <w:fldChar w:fldCharType="begin">
            <w:ffData>
              <w:name w:val="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885C54" w:rsidDel="00934395">
          <w:rPr>
            <w:rFonts w:ascii="Candara" w:hAnsi="Candara"/>
            <w:shd w:val="clear" w:color="auto" w:fill="FFFFFF"/>
          </w:rPr>
          <w:delInstrText xml:space="preserve"> FORMCHECKBOX </w:delInstrText>
        </w:r>
        <w:r w:rsidR="00CB43E3">
          <w:rPr>
            <w:rFonts w:ascii="Candara" w:hAnsi="Candara"/>
            <w:shd w:val="clear" w:color="auto" w:fill="FFFFFF"/>
          </w:rPr>
        </w:r>
        <w:r w:rsidR="00CB43E3">
          <w:rPr>
            <w:rFonts w:ascii="Candara" w:hAnsi="Candara"/>
            <w:shd w:val="clear" w:color="auto" w:fill="FFFFFF"/>
          </w:rPr>
          <w:fldChar w:fldCharType="separate"/>
        </w:r>
        <w:r w:rsidRPr="00885C54" w:rsidDel="00934395">
          <w:rPr>
            <w:rFonts w:ascii="Candara" w:hAnsi="Candara"/>
            <w:shd w:val="clear" w:color="auto" w:fill="FFFFFF"/>
          </w:rPr>
          <w:fldChar w:fldCharType="end"/>
        </w:r>
        <w:r w:rsidRPr="00885C54" w:rsidDel="00934395">
          <w:rPr>
            <w:rFonts w:ascii="Candara" w:hAnsi="Candara"/>
            <w:shd w:val="clear" w:color="auto" w:fill="FFFFFF"/>
          </w:rPr>
          <w:delText xml:space="preserve"> </w:delText>
        </w:r>
        <w:r w:rsidRPr="00885C54" w:rsidDel="00934395">
          <w:rPr>
            <w:rFonts w:ascii="Candara" w:hAnsi="Candara"/>
          </w:rPr>
          <w:delText xml:space="preserve"> </w:delText>
        </w:r>
        <w:r w:rsidRPr="00885C54" w:rsidDel="00934395">
          <w:rPr>
            <w:rFonts w:ascii="Candara" w:hAnsi="Candara"/>
            <w:b/>
          </w:rPr>
          <w:delText>nie przekracza</w:delText>
        </w:r>
        <w:r w:rsidRPr="00885C54" w:rsidDel="00934395">
          <w:rPr>
            <w:rFonts w:ascii="Candara" w:hAnsi="Candara"/>
          </w:rPr>
          <w:delText xml:space="preserve"> równowartości kwoty </w:delText>
        </w:r>
        <w:r w:rsidR="00762232" w:rsidDel="00934395">
          <w:rPr>
            <w:rFonts w:ascii="Candara" w:hAnsi="Candara"/>
          </w:rPr>
          <w:delText>130 000 złotych</w:delText>
        </w:r>
        <w:r w:rsidRPr="00885C54" w:rsidDel="00934395">
          <w:rPr>
            <w:rFonts w:ascii="Candara" w:hAnsi="Candara"/>
          </w:rPr>
          <w:delText xml:space="preserve"> wg Planu Zamówień Publicznych</w:delText>
        </w:r>
        <w:r w:rsidR="00D526D5" w:rsidDel="00934395">
          <w:rPr>
            <w:rFonts w:ascii="Candara" w:hAnsi="Candara"/>
          </w:rPr>
          <w:delText>.</w:delText>
        </w:r>
      </w:del>
    </w:p>
    <w:p w14:paraId="0C53AA5B" w14:textId="00077F70" w:rsidR="005A3CFF" w:rsidRPr="00885C54" w:rsidDel="00934395" w:rsidRDefault="005A3CFF" w:rsidP="00885C54">
      <w:pPr>
        <w:spacing w:after="0" w:line="360" w:lineRule="auto"/>
        <w:rPr>
          <w:del w:id="93" w:author="ZSP ZSP" w:date="2021-01-28T10:35:00Z"/>
          <w:rFonts w:ascii="Candara" w:hAnsi="Candara"/>
          <w:sz w:val="20"/>
          <w:szCs w:val="20"/>
        </w:rPr>
      </w:pPr>
    </w:p>
    <w:p w14:paraId="00BB1577" w14:textId="26666DF5" w:rsidR="005A3CFF" w:rsidRPr="00885C54" w:rsidDel="00934395" w:rsidRDefault="005A3CFF" w:rsidP="00885C54">
      <w:pPr>
        <w:spacing w:after="0" w:line="360" w:lineRule="auto"/>
        <w:jc w:val="center"/>
        <w:rPr>
          <w:del w:id="94" w:author="ZSP ZSP" w:date="2021-01-28T10:35:00Z"/>
          <w:rFonts w:ascii="Candara" w:hAnsi="Candara"/>
          <w:sz w:val="20"/>
          <w:szCs w:val="20"/>
        </w:rPr>
      </w:pPr>
      <w:del w:id="95" w:author="ZSP ZSP" w:date="2021-01-28T10:35:00Z">
        <w:r w:rsidRPr="00885C54" w:rsidDel="00934395">
          <w:rPr>
            <w:rFonts w:ascii="Candara" w:hAnsi="Candara"/>
            <w:sz w:val="20"/>
            <w:szCs w:val="20"/>
          </w:rPr>
          <w:delText>……………………………………………………………………………………….</w:delText>
        </w:r>
      </w:del>
    </w:p>
    <w:p w14:paraId="243336BF" w14:textId="6C11DC11" w:rsidR="005A3CFF" w:rsidRPr="00885C54" w:rsidDel="00934395" w:rsidRDefault="005A3CFF" w:rsidP="00885C54">
      <w:pPr>
        <w:spacing w:after="0" w:line="360" w:lineRule="auto"/>
        <w:jc w:val="center"/>
        <w:rPr>
          <w:del w:id="96" w:author="ZSP ZSP" w:date="2021-01-28T10:35:00Z"/>
          <w:rFonts w:ascii="Candara" w:hAnsi="Candara"/>
          <w:sz w:val="16"/>
          <w:szCs w:val="16"/>
        </w:rPr>
      </w:pPr>
      <w:del w:id="97" w:author="ZSP ZSP" w:date="2021-01-28T10:35:00Z">
        <w:r w:rsidRPr="00885C54" w:rsidDel="00934395">
          <w:rPr>
            <w:rFonts w:ascii="Candara" w:hAnsi="Candara"/>
            <w:sz w:val="16"/>
            <w:szCs w:val="16"/>
          </w:rPr>
          <w:delText>Data, podpis upoważnionego pracownika jednostki</w:delText>
        </w:r>
      </w:del>
    </w:p>
    <w:p w14:paraId="5BC7FFEC" w14:textId="04345E62" w:rsidR="005A3CFF" w:rsidRPr="00885C54" w:rsidDel="00934395" w:rsidRDefault="005A3CFF" w:rsidP="00885C54">
      <w:pPr>
        <w:spacing w:after="0" w:line="360" w:lineRule="auto"/>
        <w:jc w:val="center"/>
        <w:rPr>
          <w:del w:id="98" w:author="ZSP ZSP" w:date="2021-01-28T10:35:00Z"/>
          <w:rFonts w:ascii="Candara" w:hAnsi="Candara"/>
          <w:sz w:val="20"/>
          <w:szCs w:val="20"/>
        </w:rPr>
      </w:pPr>
    </w:p>
    <w:p w14:paraId="22B1F177" w14:textId="68157FC9" w:rsidR="005A3CFF" w:rsidRPr="00885C54" w:rsidDel="00934395" w:rsidRDefault="005A3CFF" w:rsidP="00885C54">
      <w:pPr>
        <w:spacing w:after="0" w:line="360" w:lineRule="auto"/>
        <w:jc w:val="center"/>
        <w:rPr>
          <w:del w:id="99" w:author="ZSP ZSP" w:date="2021-01-28T10:35:00Z"/>
          <w:rFonts w:ascii="Candara" w:hAnsi="Candara"/>
          <w:sz w:val="20"/>
          <w:szCs w:val="20"/>
        </w:rPr>
      </w:pPr>
    </w:p>
    <w:p w14:paraId="1F89339B" w14:textId="1BD425FA" w:rsidR="005A3CFF" w:rsidRPr="00885C54" w:rsidDel="00934395" w:rsidRDefault="005A3CFF" w:rsidP="00885C54">
      <w:pPr>
        <w:spacing w:after="0" w:line="360" w:lineRule="auto"/>
        <w:jc w:val="center"/>
        <w:rPr>
          <w:del w:id="100" w:author="ZSP ZSP" w:date="2021-01-28T10:35:00Z"/>
          <w:rFonts w:ascii="Candara" w:hAnsi="Candara"/>
          <w:sz w:val="20"/>
          <w:szCs w:val="20"/>
        </w:rPr>
      </w:pPr>
    </w:p>
    <w:p w14:paraId="6D8D7ED3" w14:textId="34C1A723" w:rsidR="005A3CFF" w:rsidRPr="00885C54" w:rsidDel="00934395" w:rsidRDefault="005A3CFF" w:rsidP="00885C54">
      <w:pPr>
        <w:spacing w:after="0" w:line="360" w:lineRule="auto"/>
        <w:jc w:val="center"/>
        <w:rPr>
          <w:del w:id="101" w:author="ZSP ZSP" w:date="2021-01-28T10:35:00Z"/>
          <w:rFonts w:ascii="Candara" w:hAnsi="Candara"/>
          <w:sz w:val="20"/>
          <w:szCs w:val="20"/>
        </w:rPr>
      </w:pPr>
    </w:p>
    <w:p w14:paraId="6847435C" w14:textId="0435AFDA" w:rsidR="005A3CFF" w:rsidRPr="00885C54" w:rsidDel="00934395" w:rsidRDefault="005A3CFF" w:rsidP="00885C54">
      <w:pPr>
        <w:spacing w:after="0" w:line="360" w:lineRule="auto"/>
        <w:jc w:val="center"/>
        <w:rPr>
          <w:del w:id="102" w:author="ZSP ZSP" w:date="2021-01-28T10:35:00Z"/>
          <w:rFonts w:ascii="Candara" w:hAnsi="Candara"/>
          <w:sz w:val="20"/>
          <w:szCs w:val="20"/>
        </w:rPr>
      </w:pPr>
    </w:p>
    <w:p w14:paraId="10F0110B" w14:textId="1AA7F246" w:rsidR="005A3CFF" w:rsidRPr="00885C54" w:rsidDel="00934395" w:rsidRDefault="005A3CFF" w:rsidP="00885C54">
      <w:pPr>
        <w:spacing w:after="0" w:line="360" w:lineRule="auto"/>
        <w:jc w:val="center"/>
        <w:rPr>
          <w:del w:id="103" w:author="ZSP ZSP" w:date="2021-01-28T10:35:00Z"/>
          <w:rFonts w:ascii="Candara" w:hAnsi="Candara"/>
          <w:sz w:val="20"/>
          <w:szCs w:val="20"/>
        </w:rPr>
      </w:pPr>
    </w:p>
    <w:p w14:paraId="64CA86B2" w14:textId="3806241F" w:rsidR="005A3CFF" w:rsidRPr="00885C54" w:rsidDel="00934395" w:rsidRDefault="005A3CFF" w:rsidP="00885C54">
      <w:pPr>
        <w:spacing w:after="0" w:line="360" w:lineRule="auto"/>
        <w:jc w:val="center"/>
        <w:rPr>
          <w:del w:id="104" w:author="ZSP ZSP" w:date="2021-01-28T10:35:00Z"/>
          <w:rFonts w:ascii="Candara" w:hAnsi="Candara"/>
          <w:sz w:val="20"/>
          <w:szCs w:val="20"/>
        </w:rPr>
      </w:pPr>
    </w:p>
    <w:p w14:paraId="489E413E" w14:textId="5EA4980B" w:rsidR="005A3CFF" w:rsidRPr="00885C54" w:rsidDel="00934395" w:rsidRDefault="005A3CFF" w:rsidP="00885C54">
      <w:pPr>
        <w:spacing w:after="0" w:line="360" w:lineRule="auto"/>
        <w:jc w:val="center"/>
        <w:rPr>
          <w:del w:id="105" w:author="ZSP ZSP" w:date="2021-01-28T10:35:00Z"/>
          <w:rFonts w:ascii="Candara" w:hAnsi="Candara"/>
          <w:sz w:val="20"/>
          <w:szCs w:val="20"/>
        </w:rPr>
      </w:pPr>
    </w:p>
    <w:p w14:paraId="7A39B48C" w14:textId="6B69D594" w:rsidR="005A3CFF" w:rsidRPr="00885C54" w:rsidDel="00934395" w:rsidRDefault="005A3CFF" w:rsidP="00885C54">
      <w:pPr>
        <w:spacing w:after="0" w:line="360" w:lineRule="auto"/>
        <w:jc w:val="center"/>
        <w:rPr>
          <w:del w:id="106" w:author="ZSP ZSP" w:date="2021-01-28T10:35:00Z"/>
          <w:rFonts w:ascii="Candara" w:hAnsi="Candara"/>
          <w:sz w:val="20"/>
          <w:szCs w:val="20"/>
        </w:rPr>
      </w:pPr>
    </w:p>
    <w:p w14:paraId="12D05493" w14:textId="56338B12" w:rsidR="005A3CFF" w:rsidRPr="00885C54" w:rsidDel="00934395" w:rsidRDefault="005A3CFF" w:rsidP="00885C54">
      <w:pPr>
        <w:spacing w:after="0" w:line="360" w:lineRule="auto"/>
        <w:jc w:val="center"/>
        <w:rPr>
          <w:del w:id="107" w:author="ZSP ZSP" w:date="2021-01-28T10:35:00Z"/>
          <w:rFonts w:ascii="Candara" w:hAnsi="Candara"/>
          <w:sz w:val="20"/>
          <w:szCs w:val="20"/>
        </w:rPr>
      </w:pPr>
    </w:p>
    <w:p w14:paraId="5D494CAA" w14:textId="126B1892" w:rsidR="005A3CFF" w:rsidRPr="00885C54" w:rsidDel="00934395" w:rsidRDefault="005A3CFF" w:rsidP="00885C54">
      <w:pPr>
        <w:spacing w:after="0" w:line="360" w:lineRule="auto"/>
        <w:jc w:val="center"/>
        <w:rPr>
          <w:del w:id="108" w:author="ZSP ZSP" w:date="2021-01-28T10:35:00Z"/>
          <w:rFonts w:ascii="Candara" w:hAnsi="Candara"/>
          <w:sz w:val="20"/>
          <w:szCs w:val="20"/>
        </w:rPr>
      </w:pPr>
    </w:p>
    <w:p w14:paraId="600EF79D" w14:textId="319A4326" w:rsidR="005A3CFF" w:rsidRPr="00885C54" w:rsidDel="00934395" w:rsidRDefault="005A3CFF" w:rsidP="00885C54">
      <w:pPr>
        <w:spacing w:after="0" w:line="360" w:lineRule="auto"/>
        <w:jc w:val="center"/>
        <w:rPr>
          <w:del w:id="109" w:author="ZSP ZSP" w:date="2021-01-28T10:35:00Z"/>
          <w:rFonts w:ascii="Candara" w:hAnsi="Candara"/>
          <w:sz w:val="20"/>
          <w:szCs w:val="20"/>
        </w:rPr>
      </w:pPr>
    </w:p>
    <w:p w14:paraId="393E246B" w14:textId="060EE5CB" w:rsidR="005A3CFF" w:rsidRPr="00885C54" w:rsidDel="00934395" w:rsidRDefault="005A3CFF" w:rsidP="00885C54">
      <w:pPr>
        <w:spacing w:after="0" w:line="360" w:lineRule="auto"/>
        <w:jc w:val="center"/>
        <w:rPr>
          <w:del w:id="110" w:author="ZSP ZSP" w:date="2021-01-28T10:35:00Z"/>
          <w:rFonts w:ascii="Candara" w:hAnsi="Candara"/>
          <w:sz w:val="20"/>
          <w:szCs w:val="20"/>
        </w:rPr>
      </w:pPr>
    </w:p>
    <w:p w14:paraId="2007E34E" w14:textId="0492602F" w:rsidR="005A3CFF" w:rsidRPr="00885C54" w:rsidDel="00934395" w:rsidRDefault="005A3CFF" w:rsidP="00885C54">
      <w:pPr>
        <w:spacing w:after="0" w:line="360" w:lineRule="auto"/>
        <w:jc w:val="center"/>
        <w:rPr>
          <w:del w:id="111" w:author="ZSP ZSP" w:date="2021-01-28T10:35:00Z"/>
          <w:rFonts w:ascii="Candara" w:hAnsi="Candara"/>
          <w:sz w:val="20"/>
          <w:szCs w:val="20"/>
        </w:rPr>
      </w:pPr>
    </w:p>
    <w:p w14:paraId="69A7F748" w14:textId="7E80B0D4" w:rsidR="005A3CFF" w:rsidRPr="00885C54" w:rsidDel="00934395" w:rsidRDefault="005A3CFF" w:rsidP="00885C54">
      <w:pPr>
        <w:spacing w:after="0" w:line="360" w:lineRule="auto"/>
        <w:jc w:val="center"/>
        <w:rPr>
          <w:del w:id="112" w:author="ZSP ZSP" w:date="2021-01-28T10:35:00Z"/>
          <w:rFonts w:ascii="Candara" w:hAnsi="Candara"/>
          <w:sz w:val="20"/>
          <w:szCs w:val="20"/>
        </w:rPr>
      </w:pPr>
    </w:p>
    <w:p w14:paraId="6BC67E17" w14:textId="2A0CB957" w:rsidR="005A3CFF" w:rsidRPr="00885C54" w:rsidDel="00934395" w:rsidRDefault="005A3CFF" w:rsidP="00885C54">
      <w:pPr>
        <w:spacing w:after="0" w:line="360" w:lineRule="auto"/>
        <w:jc w:val="center"/>
        <w:rPr>
          <w:del w:id="113" w:author="ZSP ZSP" w:date="2021-01-28T10:35:00Z"/>
          <w:rFonts w:ascii="Candara" w:hAnsi="Candara"/>
          <w:sz w:val="20"/>
          <w:szCs w:val="20"/>
        </w:rPr>
      </w:pPr>
    </w:p>
    <w:p w14:paraId="38E018A4" w14:textId="452F100D" w:rsidR="005A3CFF" w:rsidRPr="00885C54" w:rsidDel="00934395" w:rsidRDefault="005A3CFF" w:rsidP="00885C54">
      <w:pPr>
        <w:spacing w:after="0" w:line="360" w:lineRule="auto"/>
        <w:jc w:val="center"/>
        <w:rPr>
          <w:del w:id="114" w:author="ZSP ZSP" w:date="2021-01-28T10:35:00Z"/>
          <w:rFonts w:ascii="Candara" w:hAnsi="Candara"/>
          <w:sz w:val="20"/>
          <w:szCs w:val="20"/>
        </w:rPr>
      </w:pPr>
    </w:p>
    <w:p w14:paraId="081E0ECB" w14:textId="3987AD92" w:rsidR="005A3CFF" w:rsidRPr="00885C54" w:rsidDel="00934395" w:rsidRDefault="005A3CFF" w:rsidP="00885C54">
      <w:pPr>
        <w:spacing w:after="0" w:line="360" w:lineRule="auto"/>
        <w:jc w:val="center"/>
        <w:rPr>
          <w:del w:id="115" w:author="ZSP ZSP" w:date="2021-01-28T10:35:00Z"/>
          <w:rFonts w:ascii="Candara" w:hAnsi="Candara"/>
          <w:sz w:val="20"/>
          <w:szCs w:val="20"/>
        </w:rPr>
      </w:pPr>
    </w:p>
    <w:p w14:paraId="042A329A" w14:textId="251A94A1" w:rsidR="005A3CFF" w:rsidDel="00934395" w:rsidRDefault="005A3CFF" w:rsidP="00885C54">
      <w:pPr>
        <w:spacing w:after="0" w:line="360" w:lineRule="auto"/>
        <w:jc w:val="center"/>
        <w:rPr>
          <w:del w:id="116" w:author="ZSP ZSP" w:date="2021-01-28T10:35:00Z"/>
          <w:rFonts w:ascii="Candara" w:hAnsi="Candara"/>
          <w:sz w:val="20"/>
          <w:szCs w:val="20"/>
        </w:rPr>
      </w:pPr>
    </w:p>
    <w:p w14:paraId="42985CAB" w14:textId="07C4AF1F" w:rsidR="00D526D5" w:rsidDel="00934395" w:rsidRDefault="00D526D5" w:rsidP="00D526D5">
      <w:pPr>
        <w:spacing w:after="0" w:line="360" w:lineRule="auto"/>
        <w:rPr>
          <w:del w:id="117" w:author="ZSP ZSP" w:date="2021-01-28T10:35:00Z"/>
          <w:rFonts w:ascii="Candara" w:hAnsi="Candara"/>
          <w:sz w:val="20"/>
          <w:szCs w:val="20"/>
        </w:rPr>
      </w:pPr>
    </w:p>
    <w:p w14:paraId="5B93EF32" w14:textId="1F7EE871" w:rsidR="00D526D5" w:rsidDel="00934395" w:rsidRDefault="00D526D5" w:rsidP="00D526D5">
      <w:pPr>
        <w:spacing w:after="0" w:line="360" w:lineRule="auto"/>
        <w:rPr>
          <w:del w:id="118" w:author="ZSP ZSP" w:date="2021-01-28T10:35:00Z"/>
          <w:rFonts w:ascii="Candara" w:hAnsi="Candara"/>
          <w:sz w:val="20"/>
          <w:szCs w:val="20"/>
        </w:rPr>
      </w:pPr>
    </w:p>
    <w:p w14:paraId="060EF0DA" w14:textId="62A80905" w:rsidR="00D526D5" w:rsidDel="00934395" w:rsidRDefault="00D526D5" w:rsidP="00D526D5">
      <w:pPr>
        <w:spacing w:after="0" w:line="360" w:lineRule="auto"/>
        <w:rPr>
          <w:del w:id="119" w:author="ZSP ZSP" w:date="2021-01-28T10:35:00Z"/>
          <w:rFonts w:ascii="Candara" w:hAnsi="Candara"/>
          <w:sz w:val="20"/>
          <w:szCs w:val="20"/>
        </w:rPr>
      </w:pPr>
    </w:p>
    <w:p w14:paraId="310F9F99" w14:textId="636EFA14" w:rsidR="00D526D5" w:rsidDel="00934395" w:rsidRDefault="00D526D5" w:rsidP="00D526D5">
      <w:pPr>
        <w:spacing w:after="0" w:line="360" w:lineRule="auto"/>
        <w:rPr>
          <w:del w:id="120" w:author="ZSP ZSP" w:date="2021-01-28T10:35:00Z"/>
          <w:rFonts w:ascii="Candara" w:hAnsi="Candara"/>
          <w:sz w:val="20"/>
          <w:szCs w:val="20"/>
        </w:rPr>
      </w:pPr>
    </w:p>
    <w:p w14:paraId="738173C2" w14:textId="337CB55F" w:rsidR="00D526D5" w:rsidDel="00934395" w:rsidRDefault="00D526D5" w:rsidP="00D526D5">
      <w:pPr>
        <w:spacing w:after="0" w:line="360" w:lineRule="auto"/>
        <w:rPr>
          <w:del w:id="121" w:author="ZSP ZSP" w:date="2021-01-28T10:35:00Z"/>
          <w:rFonts w:ascii="Candara" w:hAnsi="Candara"/>
          <w:sz w:val="20"/>
          <w:szCs w:val="20"/>
        </w:rPr>
      </w:pPr>
    </w:p>
    <w:p w14:paraId="586576CA" w14:textId="5246CAC3" w:rsidR="00D526D5" w:rsidDel="00934395" w:rsidRDefault="00D526D5" w:rsidP="00D526D5">
      <w:pPr>
        <w:spacing w:after="0" w:line="360" w:lineRule="auto"/>
        <w:rPr>
          <w:del w:id="122" w:author="ZSP ZSP" w:date="2021-01-28T10:35:00Z"/>
          <w:rFonts w:ascii="Candara" w:hAnsi="Candara"/>
          <w:sz w:val="20"/>
          <w:szCs w:val="20"/>
        </w:rPr>
      </w:pPr>
    </w:p>
    <w:p w14:paraId="52CE9915" w14:textId="00DD7F19" w:rsidR="00795F66" w:rsidDel="00934395" w:rsidRDefault="00795F66" w:rsidP="00D526D5">
      <w:pPr>
        <w:spacing w:after="0" w:line="360" w:lineRule="auto"/>
        <w:rPr>
          <w:del w:id="123" w:author="ZSP ZSP" w:date="2021-01-28T10:35:00Z"/>
          <w:rFonts w:ascii="Candara" w:hAnsi="Candara"/>
          <w:sz w:val="20"/>
          <w:szCs w:val="20"/>
        </w:rPr>
      </w:pPr>
    </w:p>
    <w:p w14:paraId="5B9815C6" w14:textId="4C6196E8" w:rsidR="00795F66" w:rsidDel="00934395" w:rsidRDefault="00795F66" w:rsidP="00D526D5">
      <w:pPr>
        <w:spacing w:after="0" w:line="360" w:lineRule="auto"/>
        <w:rPr>
          <w:del w:id="124" w:author="ZSP ZSP" w:date="2021-01-28T10:35:00Z"/>
          <w:rFonts w:ascii="Candara" w:hAnsi="Candara"/>
          <w:sz w:val="20"/>
          <w:szCs w:val="20"/>
        </w:rPr>
      </w:pPr>
    </w:p>
    <w:p w14:paraId="391430FA" w14:textId="56E71E4B" w:rsidR="00795F66" w:rsidDel="00934395" w:rsidRDefault="00795F66" w:rsidP="00D526D5">
      <w:pPr>
        <w:spacing w:after="0" w:line="360" w:lineRule="auto"/>
        <w:rPr>
          <w:del w:id="125" w:author="ZSP ZSP" w:date="2021-01-28T10:35:00Z"/>
          <w:rFonts w:ascii="Candara" w:hAnsi="Candara"/>
          <w:sz w:val="20"/>
          <w:szCs w:val="20"/>
        </w:rPr>
      </w:pPr>
    </w:p>
    <w:p w14:paraId="1A18586B" w14:textId="7B820AA5" w:rsidR="007200C4" w:rsidDel="00934395" w:rsidRDefault="007200C4" w:rsidP="00D526D5">
      <w:pPr>
        <w:spacing w:after="0" w:line="360" w:lineRule="auto"/>
        <w:rPr>
          <w:del w:id="126" w:author="ZSP ZSP" w:date="2021-01-28T10:35:00Z"/>
          <w:rFonts w:ascii="Candara" w:hAnsi="Candara"/>
          <w:sz w:val="20"/>
          <w:szCs w:val="20"/>
        </w:rPr>
      </w:pPr>
    </w:p>
    <w:p w14:paraId="57F49B94" w14:textId="46DF4F42" w:rsidR="007200C4" w:rsidDel="00934395" w:rsidRDefault="007200C4" w:rsidP="00D526D5">
      <w:pPr>
        <w:spacing w:after="0" w:line="360" w:lineRule="auto"/>
        <w:rPr>
          <w:del w:id="127" w:author="ZSP ZSP" w:date="2021-01-28T10:35:00Z"/>
          <w:rFonts w:ascii="Candara" w:hAnsi="Candara"/>
          <w:sz w:val="20"/>
          <w:szCs w:val="20"/>
        </w:rPr>
      </w:pPr>
    </w:p>
    <w:p w14:paraId="346F6FEA" w14:textId="7FF05F6E" w:rsidR="00D526D5" w:rsidDel="00934395" w:rsidRDefault="00D526D5" w:rsidP="00D526D5">
      <w:pPr>
        <w:spacing w:after="0" w:line="360" w:lineRule="auto"/>
        <w:rPr>
          <w:del w:id="128" w:author="ZSP ZSP" w:date="2021-01-28T10:35:00Z"/>
          <w:rFonts w:ascii="Candara" w:hAnsi="Candara"/>
          <w:sz w:val="20"/>
          <w:szCs w:val="20"/>
        </w:rPr>
      </w:pPr>
    </w:p>
    <w:p w14:paraId="0857F290" w14:textId="4389F19A" w:rsidR="00D526D5" w:rsidDel="00934395" w:rsidRDefault="00D526D5" w:rsidP="007200C4">
      <w:pPr>
        <w:spacing w:after="0" w:line="360" w:lineRule="auto"/>
        <w:rPr>
          <w:del w:id="129" w:author="ZSP ZSP" w:date="2021-01-28T10:35:00Z"/>
          <w:rFonts w:ascii="Candara" w:hAnsi="Candara"/>
          <w:sz w:val="20"/>
          <w:szCs w:val="20"/>
        </w:rPr>
      </w:pPr>
    </w:p>
    <w:p w14:paraId="216C9D93" w14:textId="0AC7E0AF" w:rsidR="005A3CFF" w:rsidRPr="00885C54" w:rsidDel="00934395" w:rsidRDefault="00762232" w:rsidP="00885C54">
      <w:pPr>
        <w:spacing w:after="0" w:line="360" w:lineRule="auto"/>
        <w:jc w:val="both"/>
        <w:rPr>
          <w:del w:id="130" w:author="ZSP ZSP" w:date="2021-01-28T10:35:00Z"/>
          <w:rFonts w:ascii="Candara" w:hAnsi="Candara"/>
        </w:rPr>
      </w:pPr>
      <w:bookmarkStart w:id="131" w:name="_Hlk60393575"/>
      <w:del w:id="132" w:author="ZSP ZSP" w:date="2021-01-28T10:35:00Z">
        <w:r w:rsidRPr="00885C54" w:rsidDel="00934395">
          <w:rPr>
            <w:rFonts w:ascii="Candara" w:hAnsi="Candara"/>
            <w:sz w:val="20"/>
            <w:szCs w:val="20"/>
          </w:rPr>
          <w:delText xml:space="preserve">załącznik Nr 1 do Regulaminu udzielania zamówień publicznych o wartości </w:delText>
        </w:r>
        <w:r w:rsidDel="00934395">
          <w:rPr>
            <w:rFonts w:ascii="Candara" w:hAnsi="Candara"/>
            <w:sz w:val="20"/>
            <w:szCs w:val="20"/>
          </w:rPr>
          <w:delText>mniejszej niż 130 000,00 złotych</w:delText>
        </w:r>
      </w:del>
    </w:p>
    <w:bookmarkEnd w:id="131"/>
    <w:p w14:paraId="28989AEE" w14:textId="3103476E" w:rsidR="00762232" w:rsidRPr="007200C4" w:rsidDel="00934395" w:rsidRDefault="00762232" w:rsidP="00885C54">
      <w:pPr>
        <w:spacing w:after="0" w:line="360" w:lineRule="auto"/>
        <w:jc w:val="center"/>
        <w:rPr>
          <w:del w:id="133" w:author="ZSP ZSP" w:date="2021-01-28T10:35:00Z"/>
          <w:rFonts w:ascii="Candara" w:hAnsi="Candara"/>
          <w:b/>
          <w:sz w:val="16"/>
          <w:szCs w:val="16"/>
        </w:rPr>
      </w:pPr>
    </w:p>
    <w:p w14:paraId="5EE5E43F" w14:textId="670758A2" w:rsidR="005A3CFF" w:rsidRPr="00885C54" w:rsidDel="00934395" w:rsidRDefault="005A3CFF" w:rsidP="00FC5808">
      <w:pPr>
        <w:spacing w:after="0"/>
        <w:jc w:val="center"/>
        <w:rPr>
          <w:del w:id="134" w:author="ZSP ZSP" w:date="2021-01-28T10:35:00Z"/>
          <w:rFonts w:ascii="Candara" w:hAnsi="Candara"/>
          <w:b/>
        </w:rPr>
      </w:pPr>
      <w:del w:id="135" w:author="ZSP ZSP" w:date="2021-01-28T10:35:00Z">
        <w:r w:rsidRPr="00885C54" w:rsidDel="00934395">
          <w:rPr>
            <w:rFonts w:ascii="Candara" w:hAnsi="Candara"/>
            <w:b/>
          </w:rPr>
          <w:delText>Notatka służbowa</w:delText>
        </w:r>
      </w:del>
    </w:p>
    <w:p w14:paraId="3472288B" w14:textId="01E4D93E" w:rsidR="005A3CFF" w:rsidRPr="00885C54" w:rsidDel="00934395" w:rsidRDefault="005A3CFF" w:rsidP="00FC5808">
      <w:pPr>
        <w:spacing w:after="0"/>
        <w:jc w:val="center"/>
        <w:rPr>
          <w:del w:id="136" w:author="ZSP ZSP" w:date="2021-01-28T10:35:00Z"/>
          <w:rFonts w:ascii="Candara" w:hAnsi="Candara"/>
          <w:b/>
        </w:rPr>
      </w:pPr>
      <w:del w:id="137" w:author="ZSP ZSP" w:date="2021-01-28T10:35:00Z">
        <w:r w:rsidRPr="00885C54" w:rsidDel="00934395">
          <w:rPr>
            <w:rFonts w:ascii="Candara" w:hAnsi="Candara"/>
            <w:b/>
          </w:rPr>
          <w:delText xml:space="preserve">w sprawie udzielenia zamówienia publicznego, którego wartość </w:delText>
        </w:r>
        <w:r w:rsidR="00994F4D" w:rsidDel="00934395">
          <w:rPr>
            <w:rFonts w:ascii="Candara" w:hAnsi="Candara"/>
            <w:b/>
          </w:rPr>
          <w:delText>jest mniejsza niż</w:delText>
        </w:r>
      </w:del>
    </w:p>
    <w:p w14:paraId="1A8A264E" w14:textId="1614A99B" w:rsidR="005A3CFF" w:rsidDel="00934395" w:rsidRDefault="00762232" w:rsidP="00FC5808">
      <w:pPr>
        <w:spacing w:after="0"/>
        <w:jc w:val="center"/>
        <w:rPr>
          <w:del w:id="138" w:author="ZSP ZSP" w:date="2021-01-28T10:35:00Z"/>
          <w:rFonts w:ascii="Candara" w:hAnsi="Candara"/>
          <w:b/>
        </w:rPr>
      </w:pPr>
      <w:del w:id="139" w:author="ZSP ZSP" w:date="2021-01-28T10:35:00Z">
        <w:r w:rsidRPr="00762232" w:rsidDel="00934395">
          <w:rPr>
            <w:rFonts w:ascii="Candara" w:hAnsi="Candara"/>
            <w:b/>
          </w:rPr>
          <w:delText>130 000,00 złotych –</w:delText>
        </w:r>
        <w:r w:rsidR="005A3CFF" w:rsidRPr="00885C54" w:rsidDel="00934395">
          <w:rPr>
            <w:rFonts w:ascii="Candara" w:hAnsi="Candara"/>
            <w:b/>
          </w:rPr>
          <w:delText xml:space="preserve"> część II</w:delText>
        </w:r>
      </w:del>
    </w:p>
    <w:p w14:paraId="5270BF4B" w14:textId="31BB52EF" w:rsidR="00994F4D" w:rsidRPr="007200C4" w:rsidDel="00934395" w:rsidRDefault="00994F4D" w:rsidP="00762232">
      <w:pPr>
        <w:spacing w:after="0" w:line="360" w:lineRule="auto"/>
        <w:jc w:val="center"/>
        <w:rPr>
          <w:del w:id="140" w:author="ZSP ZSP" w:date="2021-01-28T10:35:00Z"/>
          <w:rFonts w:ascii="Candara" w:hAnsi="Candara"/>
          <w:b/>
          <w:sz w:val="16"/>
          <w:szCs w:val="16"/>
        </w:rPr>
      </w:pPr>
    </w:p>
    <w:p w14:paraId="3FC42FCC" w14:textId="62443E62" w:rsidR="005A3CFF" w:rsidRPr="00885C54" w:rsidDel="00934395" w:rsidRDefault="005A3CFF" w:rsidP="00FC5808">
      <w:pPr>
        <w:spacing w:after="0"/>
        <w:ind w:left="284" w:hanging="284"/>
        <w:jc w:val="both"/>
        <w:rPr>
          <w:del w:id="141" w:author="ZSP ZSP" w:date="2021-01-28T10:35:00Z"/>
          <w:rFonts w:ascii="Candara" w:hAnsi="Candara"/>
        </w:rPr>
      </w:pPr>
      <w:del w:id="142" w:author="ZSP ZSP" w:date="2021-01-28T10:35:00Z">
        <w:r w:rsidRPr="00885C54" w:rsidDel="00934395">
          <w:rPr>
            <w:rFonts w:ascii="Candara" w:hAnsi="Candara"/>
          </w:rPr>
          <w:delText>6</w:delText>
        </w:r>
        <w:r w:rsidRPr="00885C54" w:rsidDel="00934395">
          <w:rPr>
            <w:rFonts w:ascii="Candara" w:hAnsi="Candara"/>
            <w:b/>
          </w:rPr>
          <w:delText xml:space="preserve">. Zestawienie potencjalnych </w:delText>
        </w:r>
        <w:r w:rsidRPr="00FC5808" w:rsidDel="00934395">
          <w:rPr>
            <w:rFonts w:ascii="Candara" w:hAnsi="Candara"/>
            <w:b/>
            <w:sz w:val="16"/>
            <w:szCs w:val="16"/>
          </w:rPr>
          <w:delText>wykonawców</w:delText>
        </w:r>
        <w:r w:rsidRPr="00FC5808" w:rsidDel="00934395">
          <w:rPr>
            <w:rFonts w:ascii="Candara" w:hAnsi="Candara"/>
            <w:sz w:val="16"/>
            <w:szCs w:val="16"/>
          </w:rPr>
          <w:delText xml:space="preserve"> (Należy wpisać, do których wykonawców skierowano zaproszenia do składania ofert)</w:delText>
        </w:r>
        <w:r w:rsidRPr="00FC5808" w:rsidDel="00934395">
          <w:rPr>
            <w:rFonts w:ascii="Candara" w:hAnsi="Candara"/>
            <w:sz w:val="18"/>
            <w:szCs w:val="18"/>
          </w:rPr>
          <w:delText>.</w:delText>
        </w:r>
      </w:del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2790"/>
        <w:gridCol w:w="2226"/>
        <w:gridCol w:w="1830"/>
        <w:gridCol w:w="1597"/>
      </w:tblGrid>
      <w:tr w:rsidR="005A3CFF" w:rsidRPr="00885C54" w:rsidDel="00934395" w14:paraId="1CE09C62" w14:textId="7EFC54FD" w:rsidTr="291B4D4A">
        <w:trPr>
          <w:trHeight w:val="663"/>
          <w:jc w:val="center"/>
          <w:del w:id="143" w:author="ZSP ZSP" w:date="2021-01-28T10:35:00Z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46A6FE3" w14:textId="5AB47B56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144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145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Lp.</w:delText>
              </w:r>
            </w:del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62533BF1" w14:textId="01E128F5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146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147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Nazwa wykonawcy</w:delText>
              </w:r>
            </w:del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14:paraId="2E2F7CA5" w14:textId="6063D03B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148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149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 xml:space="preserve">Adres </w:delText>
              </w:r>
            </w:del>
          </w:p>
          <w:p w14:paraId="6ECD9596" w14:textId="3E48D142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150" w:author="ZSP ZSP" w:date="2021-01-28T10:35:00Z"/>
                <w:rFonts w:ascii="Candara" w:hAnsi="Candara"/>
                <w:strike/>
                <w:sz w:val="16"/>
                <w:szCs w:val="16"/>
              </w:rPr>
            </w:pPr>
            <w:del w:id="151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wykonawcy</w:delText>
              </w:r>
            </w:del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5FF09EEA" w14:textId="6B9C9E18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152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153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Data</w:delText>
              </w:r>
            </w:del>
          </w:p>
          <w:p w14:paraId="2D0D67ED" w14:textId="66010584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154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155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wysłania zapytania ofertowego</w:delText>
              </w:r>
            </w:del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658BEAB" w14:textId="633E06D3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156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157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Sposób</w:delText>
              </w:r>
            </w:del>
          </w:p>
          <w:p w14:paraId="6544D65D" w14:textId="1C302B5D" w:rsidR="005A3CFF" w:rsidRPr="000D7A60" w:rsidDel="00934395" w:rsidRDefault="005A3CFF" w:rsidP="291B4D4A">
            <w:pPr>
              <w:spacing w:after="0" w:line="240" w:lineRule="auto"/>
              <w:jc w:val="center"/>
              <w:rPr>
                <w:del w:id="158" w:author="ZSP ZSP" w:date="2021-01-28T10:35:00Z"/>
                <w:rFonts w:ascii="Candara" w:hAnsi="Candara"/>
                <w:b/>
                <w:bCs/>
                <w:sz w:val="16"/>
                <w:szCs w:val="16"/>
              </w:rPr>
            </w:pPr>
            <w:del w:id="159" w:author="ZSP ZSP" w:date="2021-01-28T10:35:00Z">
              <w:r w:rsidRPr="291B4D4A" w:rsidDel="00934395">
                <w:rPr>
                  <w:rFonts w:ascii="Candara" w:hAnsi="Candara"/>
                  <w:b/>
                  <w:bCs/>
                  <w:sz w:val="16"/>
                  <w:szCs w:val="16"/>
                </w:rPr>
                <w:delText xml:space="preserve">wysłania </w:delText>
              </w:r>
              <w:r w:rsidR="54D31BE2" w:rsidRPr="291B4D4A" w:rsidDel="00934395">
                <w:rPr>
                  <w:rFonts w:ascii="Candara" w:hAnsi="Candara"/>
                  <w:b/>
                  <w:bCs/>
                  <w:sz w:val="16"/>
                  <w:szCs w:val="16"/>
                </w:rPr>
                <w:delText>zapytania</w:delText>
              </w:r>
              <w:r w:rsidR="7C099735" w:rsidRPr="291B4D4A" w:rsidDel="00934395">
                <w:rPr>
                  <w:rFonts w:ascii="Candara" w:hAnsi="Candara"/>
                  <w:b/>
                  <w:bCs/>
                  <w:sz w:val="16"/>
                  <w:szCs w:val="16"/>
                </w:rPr>
                <w:delText xml:space="preserve"> ofertowego</w:delText>
              </w:r>
            </w:del>
          </w:p>
        </w:tc>
      </w:tr>
      <w:tr w:rsidR="005A3CFF" w:rsidRPr="00885C54" w:rsidDel="00934395" w14:paraId="161ED223" w14:textId="0B5E9768" w:rsidTr="291B4D4A">
        <w:trPr>
          <w:trHeight w:val="569"/>
          <w:jc w:val="center"/>
          <w:del w:id="160" w:author="ZSP ZSP" w:date="2021-01-28T10:35:00Z"/>
        </w:trPr>
        <w:tc>
          <w:tcPr>
            <w:tcW w:w="624" w:type="dxa"/>
            <w:shd w:val="clear" w:color="auto" w:fill="auto"/>
          </w:tcPr>
          <w:p w14:paraId="6FDC12F9" w14:textId="315575AE" w:rsidR="005A3CFF" w:rsidRPr="00885C54" w:rsidDel="00934395" w:rsidRDefault="005A3CFF" w:rsidP="00885C54">
            <w:pPr>
              <w:spacing w:after="0" w:line="360" w:lineRule="auto"/>
              <w:rPr>
                <w:del w:id="161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68D0BD36" w14:textId="36907325" w:rsidR="005A3CFF" w:rsidRPr="00885C54" w:rsidDel="00934395" w:rsidRDefault="005A3CFF" w:rsidP="00885C54">
            <w:pPr>
              <w:spacing w:after="0" w:line="360" w:lineRule="auto"/>
              <w:rPr>
                <w:del w:id="162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auto"/>
          </w:tcPr>
          <w:p w14:paraId="2AF7AA0B" w14:textId="5E9E3199" w:rsidR="005A3CFF" w:rsidRPr="00885C54" w:rsidDel="00934395" w:rsidRDefault="005A3CFF" w:rsidP="00885C54">
            <w:pPr>
              <w:spacing w:after="0" w:line="360" w:lineRule="auto"/>
              <w:rPr>
                <w:del w:id="163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</w:tcPr>
          <w:p w14:paraId="7A433146" w14:textId="75E1AEA5" w:rsidR="005A3CFF" w:rsidRPr="00885C54" w:rsidDel="00934395" w:rsidRDefault="005A3CFF" w:rsidP="00885C54">
            <w:pPr>
              <w:spacing w:after="0" w:line="360" w:lineRule="auto"/>
              <w:rPr>
                <w:del w:id="164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7EC63CFE" w14:textId="6DF5D7A4" w:rsidR="005A3CFF" w:rsidRPr="00885C54" w:rsidDel="00934395" w:rsidRDefault="005A3CFF" w:rsidP="00885C54">
            <w:pPr>
              <w:spacing w:after="0" w:line="360" w:lineRule="auto"/>
              <w:rPr>
                <w:del w:id="165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  <w:tr w:rsidR="005A3CFF" w:rsidRPr="00885C54" w:rsidDel="00934395" w14:paraId="08DBA784" w14:textId="2B18AC92" w:rsidTr="291B4D4A">
        <w:trPr>
          <w:trHeight w:val="569"/>
          <w:jc w:val="center"/>
          <w:del w:id="166" w:author="ZSP ZSP" w:date="2021-01-28T10:35:00Z"/>
        </w:trPr>
        <w:tc>
          <w:tcPr>
            <w:tcW w:w="624" w:type="dxa"/>
            <w:shd w:val="clear" w:color="auto" w:fill="auto"/>
          </w:tcPr>
          <w:p w14:paraId="377057EA" w14:textId="46E328C1" w:rsidR="005A3CFF" w:rsidRPr="00885C54" w:rsidDel="00934395" w:rsidRDefault="005A3CFF" w:rsidP="00885C54">
            <w:pPr>
              <w:spacing w:after="0" w:line="360" w:lineRule="auto"/>
              <w:rPr>
                <w:del w:id="167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6BE9859F" w14:textId="139F41E4" w:rsidR="005A3CFF" w:rsidRPr="00885C54" w:rsidDel="00934395" w:rsidRDefault="005A3CFF" w:rsidP="00885C54">
            <w:pPr>
              <w:spacing w:after="0" w:line="360" w:lineRule="auto"/>
              <w:rPr>
                <w:del w:id="168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auto"/>
          </w:tcPr>
          <w:p w14:paraId="78B807E4" w14:textId="5FAF9022" w:rsidR="005A3CFF" w:rsidRPr="00885C54" w:rsidDel="00934395" w:rsidRDefault="005A3CFF" w:rsidP="00885C54">
            <w:pPr>
              <w:spacing w:after="0" w:line="360" w:lineRule="auto"/>
              <w:rPr>
                <w:del w:id="169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</w:tcPr>
          <w:p w14:paraId="47139BA8" w14:textId="6D394D0E" w:rsidR="005A3CFF" w:rsidRPr="00885C54" w:rsidDel="00934395" w:rsidRDefault="005A3CFF" w:rsidP="00885C54">
            <w:pPr>
              <w:spacing w:after="0" w:line="360" w:lineRule="auto"/>
              <w:rPr>
                <w:del w:id="170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5647502D" w14:textId="4A4DF0B8" w:rsidR="005A3CFF" w:rsidRPr="00885C54" w:rsidDel="00934395" w:rsidRDefault="005A3CFF" w:rsidP="00885C54">
            <w:pPr>
              <w:spacing w:after="0" w:line="360" w:lineRule="auto"/>
              <w:rPr>
                <w:del w:id="171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  <w:tr w:rsidR="005A3CFF" w:rsidRPr="00885C54" w:rsidDel="00934395" w14:paraId="50DA7FC1" w14:textId="1A38400C" w:rsidTr="291B4D4A">
        <w:trPr>
          <w:trHeight w:val="601"/>
          <w:jc w:val="center"/>
          <w:del w:id="172" w:author="ZSP ZSP" w:date="2021-01-28T10:35:00Z"/>
        </w:trPr>
        <w:tc>
          <w:tcPr>
            <w:tcW w:w="624" w:type="dxa"/>
            <w:shd w:val="clear" w:color="auto" w:fill="auto"/>
          </w:tcPr>
          <w:p w14:paraId="6DB62C45" w14:textId="6CA11BD4" w:rsidR="005A3CFF" w:rsidRPr="00885C54" w:rsidDel="00934395" w:rsidRDefault="005A3CFF" w:rsidP="00885C54">
            <w:pPr>
              <w:spacing w:after="0" w:line="360" w:lineRule="auto"/>
              <w:rPr>
                <w:del w:id="173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00CD518D" w14:textId="7BB57618" w:rsidR="005A3CFF" w:rsidRPr="00885C54" w:rsidDel="00934395" w:rsidRDefault="005A3CFF" w:rsidP="00885C54">
            <w:pPr>
              <w:spacing w:after="0" w:line="360" w:lineRule="auto"/>
              <w:rPr>
                <w:del w:id="174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auto"/>
          </w:tcPr>
          <w:p w14:paraId="5FBE32B6" w14:textId="7B806E14" w:rsidR="005A3CFF" w:rsidRPr="00885C54" w:rsidDel="00934395" w:rsidRDefault="005A3CFF" w:rsidP="00885C54">
            <w:pPr>
              <w:spacing w:after="0" w:line="360" w:lineRule="auto"/>
              <w:rPr>
                <w:del w:id="175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</w:tcPr>
          <w:p w14:paraId="1EAC5B91" w14:textId="090BDCBF" w:rsidR="005A3CFF" w:rsidRPr="00885C54" w:rsidDel="00934395" w:rsidRDefault="005A3CFF" w:rsidP="00885C54">
            <w:pPr>
              <w:spacing w:after="0" w:line="360" w:lineRule="auto"/>
              <w:rPr>
                <w:del w:id="176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55419ABF" w14:textId="27203905" w:rsidR="005A3CFF" w:rsidRPr="00885C54" w:rsidDel="00934395" w:rsidRDefault="005A3CFF" w:rsidP="00885C54">
            <w:pPr>
              <w:spacing w:after="0" w:line="360" w:lineRule="auto"/>
              <w:rPr>
                <w:del w:id="177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  <w:tr w:rsidR="005A3CFF" w:rsidRPr="00885C54" w:rsidDel="00934395" w14:paraId="319E4B3B" w14:textId="6C93E2D4" w:rsidTr="291B4D4A">
        <w:trPr>
          <w:trHeight w:val="601"/>
          <w:jc w:val="center"/>
          <w:del w:id="178" w:author="ZSP ZSP" w:date="2021-01-28T10:35:00Z"/>
        </w:trPr>
        <w:tc>
          <w:tcPr>
            <w:tcW w:w="624" w:type="dxa"/>
            <w:shd w:val="clear" w:color="auto" w:fill="auto"/>
          </w:tcPr>
          <w:p w14:paraId="6963FE4E" w14:textId="7AFDCDEB" w:rsidR="005A3CFF" w:rsidRPr="00885C54" w:rsidDel="00934395" w:rsidRDefault="005A3CFF" w:rsidP="00885C54">
            <w:pPr>
              <w:spacing w:after="0" w:line="360" w:lineRule="auto"/>
              <w:rPr>
                <w:del w:id="179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3C1FE575" w14:textId="75D1AE19" w:rsidR="005A3CFF" w:rsidRPr="00885C54" w:rsidDel="00934395" w:rsidRDefault="005A3CFF" w:rsidP="00885C54">
            <w:pPr>
              <w:spacing w:after="0" w:line="360" w:lineRule="auto"/>
              <w:rPr>
                <w:del w:id="180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auto"/>
          </w:tcPr>
          <w:p w14:paraId="2EB27B4B" w14:textId="0810ED7F" w:rsidR="005A3CFF" w:rsidRPr="00885C54" w:rsidDel="00934395" w:rsidRDefault="005A3CFF" w:rsidP="00885C54">
            <w:pPr>
              <w:spacing w:after="0" w:line="360" w:lineRule="auto"/>
              <w:rPr>
                <w:del w:id="181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</w:tcPr>
          <w:p w14:paraId="1030B228" w14:textId="0C73D0B8" w:rsidR="005A3CFF" w:rsidRPr="00885C54" w:rsidDel="00934395" w:rsidRDefault="005A3CFF" w:rsidP="00885C54">
            <w:pPr>
              <w:spacing w:after="0" w:line="360" w:lineRule="auto"/>
              <w:rPr>
                <w:del w:id="182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372F6E11" w14:textId="521AE36E" w:rsidR="005A3CFF" w:rsidRPr="00885C54" w:rsidDel="00934395" w:rsidRDefault="005A3CFF" w:rsidP="00885C54">
            <w:pPr>
              <w:spacing w:after="0" w:line="360" w:lineRule="auto"/>
              <w:rPr>
                <w:del w:id="183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  <w:tr w:rsidR="005A3CFF" w:rsidRPr="00885C54" w:rsidDel="00934395" w14:paraId="7AF9222F" w14:textId="1836C3E5" w:rsidTr="291B4D4A">
        <w:trPr>
          <w:trHeight w:val="569"/>
          <w:jc w:val="center"/>
          <w:del w:id="184" w:author="ZSP ZSP" w:date="2021-01-28T10:35:00Z"/>
        </w:trPr>
        <w:tc>
          <w:tcPr>
            <w:tcW w:w="624" w:type="dxa"/>
            <w:shd w:val="clear" w:color="auto" w:fill="auto"/>
          </w:tcPr>
          <w:p w14:paraId="20B8F419" w14:textId="0071C020" w:rsidR="005A3CFF" w:rsidRPr="00885C54" w:rsidDel="00934395" w:rsidRDefault="005A3CFF" w:rsidP="00885C54">
            <w:pPr>
              <w:spacing w:after="0" w:line="360" w:lineRule="auto"/>
              <w:rPr>
                <w:del w:id="185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72791881" w14:textId="26E44EB0" w:rsidR="005A3CFF" w:rsidRPr="00885C54" w:rsidDel="00934395" w:rsidRDefault="005A3CFF" w:rsidP="00885C54">
            <w:pPr>
              <w:spacing w:after="0" w:line="360" w:lineRule="auto"/>
              <w:rPr>
                <w:del w:id="186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auto"/>
          </w:tcPr>
          <w:p w14:paraId="2AADFA43" w14:textId="1FAB7F39" w:rsidR="005A3CFF" w:rsidRPr="00885C54" w:rsidDel="00934395" w:rsidRDefault="005A3CFF" w:rsidP="00885C54">
            <w:pPr>
              <w:spacing w:after="0" w:line="360" w:lineRule="auto"/>
              <w:rPr>
                <w:del w:id="187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</w:tcPr>
          <w:p w14:paraId="6F66974E" w14:textId="113C5F0D" w:rsidR="005A3CFF" w:rsidRPr="00885C54" w:rsidDel="00934395" w:rsidRDefault="005A3CFF" w:rsidP="00885C54">
            <w:pPr>
              <w:spacing w:after="0" w:line="360" w:lineRule="auto"/>
              <w:rPr>
                <w:del w:id="188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14:paraId="4DC789AA" w14:textId="54172D6E" w:rsidR="005A3CFF" w:rsidRPr="00885C54" w:rsidDel="00934395" w:rsidRDefault="005A3CFF" w:rsidP="00885C54">
            <w:pPr>
              <w:spacing w:after="0" w:line="360" w:lineRule="auto"/>
              <w:rPr>
                <w:del w:id="189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</w:tbl>
    <w:p w14:paraId="42A166B3" w14:textId="4E5333A1" w:rsidR="005A3CFF" w:rsidRPr="00885C54" w:rsidDel="00934395" w:rsidRDefault="005A3CFF" w:rsidP="007200C4">
      <w:pPr>
        <w:spacing w:after="0"/>
        <w:jc w:val="both"/>
        <w:rPr>
          <w:del w:id="190" w:author="ZSP ZSP" w:date="2021-01-28T10:35:00Z"/>
          <w:rFonts w:ascii="Candara" w:hAnsi="Candara"/>
          <w:sz w:val="16"/>
          <w:szCs w:val="16"/>
        </w:rPr>
      </w:pPr>
      <w:del w:id="191" w:author="ZSP ZSP" w:date="2021-01-28T10:35:00Z">
        <w:r w:rsidRPr="00885C54" w:rsidDel="00934395">
          <w:rPr>
            <w:rFonts w:ascii="Candara" w:hAnsi="Candara"/>
            <w:sz w:val="16"/>
            <w:szCs w:val="16"/>
          </w:rPr>
          <w:delText>W przypadku złożenia zapytania ofertowego w formie telefonicznej lub ustnej należy sporządzić notatkę z przeprowadzonej rozmowy poprzez wskazanie nr telefonu, daty oraz godziny przeprowadzonej rozmowy oraz osoby, z którą przeprowadzono rozmowę.</w:delText>
        </w:r>
      </w:del>
    </w:p>
    <w:p w14:paraId="44EDC428" w14:textId="68F07988" w:rsidR="005A3CFF" w:rsidRPr="00885C54" w:rsidDel="00934395" w:rsidRDefault="005A3CFF" w:rsidP="00885C54">
      <w:pPr>
        <w:spacing w:after="0" w:line="360" w:lineRule="auto"/>
        <w:jc w:val="both"/>
        <w:rPr>
          <w:del w:id="192" w:author="ZSP ZSP" w:date="2021-01-28T10:35:00Z"/>
          <w:rFonts w:ascii="Candara" w:hAnsi="Candara"/>
        </w:rPr>
      </w:pPr>
    </w:p>
    <w:p w14:paraId="708B1848" w14:textId="7924CD3A" w:rsidR="005A3CFF" w:rsidRPr="00885C54" w:rsidDel="00934395" w:rsidRDefault="69B03F0D" w:rsidP="291B4D4A">
      <w:pPr>
        <w:spacing w:after="0" w:line="360" w:lineRule="auto"/>
        <w:jc w:val="both"/>
        <w:rPr>
          <w:del w:id="193" w:author="ZSP ZSP" w:date="2021-01-28T10:35:00Z"/>
          <w:rFonts w:ascii="Candara" w:hAnsi="Candara"/>
          <w:b/>
          <w:bCs/>
        </w:rPr>
      </w:pPr>
      <w:del w:id="194" w:author="ZSP ZSP" w:date="2021-01-28T10:35:00Z">
        <w:r w:rsidRPr="291B4D4A" w:rsidDel="00934395">
          <w:rPr>
            <w:rFonts w:ascii="Candara" w:hAnsi="Candara"/>
          </w:rPr>
          <w:delText>Zapytanie ofertowe</w:delText>
        </w:r>
        <w:r w:rsidR="005A3CFF" w:rsidRPr="291B4D4A" w:rsidDel="00934395">
          <w:rPr>
            <w:rFonts w:ascii="Candara" w:hAnsi="Candara"/>
          </w:rPr>
          <w:delText xml:space="preserve"> zostało opublikowane na stronie internetowej Biuletynu Informacji Publicznej ………………………………. w dniu …………………………………… (Dotyczy zamówień o wartości równej lub przekraczającej 10 000,00 zł netto).</w:delText>
        </w:r>
      </w:del>
    </w:p>
    <w:p w14:paraId="232F759F" w14:textId="13E211C6" w:rsidR="005A3CFF" w:rsidRPr="007200C4" w:rsidDel="00934395" w:rsidRDefault="005A3CFF" w:rsidP="00885C54">
      <w:pPr>
        <w:spacing w:after="0" w:line="360" w:lineRule="auto"/>
        <w:jc w:val="both"/>
        <w:rPr>
          <w:del w:id="195" w:author="ZSP ZSP" w:date="2021-01-28T10:35:00Z"/>
          <w:rFonts w:ascii="Candara" w:hAnsi="Candara"/>
          <w:b/>
          <w:sz w:val="16"/>
          <w:szCs w:val="16"/>
        </w:rPr>
      </w:pPr>
    </w:p>
    <w:p w14:paraId="6EC02B27" w14:textId="53D64CA9" w:rsidR="005A3CFF" w:rsidRPr="00885C54" w:rsidDel="00934395" w:rsidRDefault="005A3CFF" w:rsidP="00885C54">
      <w:pPr>
        <w:spacing w:after="0" w:line="360" w:lineRule="auto"/>
        <w:rPr>
          <w:del w:id="196" w:author="ZSP ZSP" w:date="2021-01-28T10:35:00Z"/>
          <w:rFonts w:ascii="Candara" w:hAnsi="Candara"/>
          <w:b/>
        </w:rPr>
      </w:pPr>
      <w:del w:id="197" w:author="ZSP ZSP" w:date="2021-01-28T10:35:00Z">
        <w:r w:rsidRPr="00885C54" w:rsidDel="00934395">
          <w:rPr>
            <w:rFonts w:ascii="Candara" w:hAnsi="Candara"/>
          </w:rPr>
          <w:delText>7.</w:delText>
        </w:r>
        <w:r w:rsidRPr="00885C54" w:rsidDel="00934395">
          <w:rPr>
            <w:rFonts w:ascii="Candara" w:hAnsi="Candara"/>
            <w:b/>
          </w:rPr>
          <w:delText xml:space="preserve"> Zestawienie złożonych ofert.</w:delText>
        </w:r>
      </w:del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27"/>
        <w:gridCol w:w="1456"/>
        <w:gridCol w:w="1584"/>
        <w:gridCol w:w="1183"/>
        <w:gridCol w:w="1184"/>
      </w:tblGrid>
      <w:tr w:rsidR="005A3CFF" w:rsidRPr="00885C54" w:rsidDel="00934395" w14:paraId="48756B80" w14:textId="7C8C719E" w:rsidTr="0016359B">
        <w:trPr>
          <w:trHeight w:val="303"/>
          <w:del w:id="198" w:author="ZSP ZSP" w:date="2021-01-28T10:35:00Z"/>
        </w:trPr>
        <w:tc>
          <w:tcPr>
            <w:tcW w:w="675" w:type="dxa"/>
            <w:vMerge w:val="restart"/>
            <w:shd w:val="clear" w:color="auto" w:fill="D9D9D9"/>
            <w:vAlign w:val="center"/>
          </w:tcPr>
          <w:p w14:paraId="5D446191" w14:textId="63BFE946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199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200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Lp.</w:delText>
              </w:r>
            </w:del>
          </w:p>
        </w:tc>
        <w:tc>
          <w:tcPr>
            <w:tcW w:w="3227" w:type="dxa"/>
            <w:vMerge w:val="restart"/>
            <w:shd w:val="clear" w:color="auto" w:fill="D9D9D9"/>
            <w:vAlign w:val="center"/>
          </w:tcPr>
          <w:p w14:paraId="235FCED2" w14:textId="41CFAD7F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201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202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Nazwa wykonawcy</w:delText>
              </w:r>
            </w:del>
          </w:p>
        </w:tc>
        <w:tc>
          <w:tcPr>
            <w:tcW w:w="1456" w:type="dxa"/>
            <w:vMerge w:val="restart"/>
            <w:shd w:val="clear" w:color="auto" w:fill="D9D9D9"/>
            <w:vAlign w:val="center"/>
          </w:tcPr>
          <w:p w14:paraId="2D8E0B48" w14:textId="42CC9C4E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203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204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Data</w:delText>
              </w:r>
            </w:del>
          </w:p>
          <w:p w14:paraId="3D539D73" w14:textId="7A60CFA4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205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206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złożenia</w:delText>
              </w:r>
            </w:del>
          </w:p>
          <w:p w14:paraId="4BCC2BE1" w14:textId="0AFFFDD7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207" w:author="ZSP ZSP" w:date="2021-01-28T10:35:00Z"/>
                <w:rFonts w:ascii="Candara" w:hAnsi="Candara"/>
                <w:sz w:val="16"/>
                <w:szCs w:val="16"/>
              </w:rPr>
            </w:pPr>
            <w:del w:id="208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oferty</w:delText>
              </w:r>
            </w:del>
          </w:p>
        </w:tc>
        <w:tc>
          <w:tcPr>
            <w:tcW w:w="1584" w:type="dxa"/>
            <w:vMerge w:val="restart"/>
            <w:shd w:val="clear" w:color="auto" w:fill="D9D9D9"/>
            <w:vAlign w:val="center"/>
          </w:tcPr>
          <w:p w14:paraId="72BC2E2D" w14:textId="074B7EC1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209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210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Sposób</w:delText>
              </w:r>
            </w:del>
          </w:p>
          <w:p w14:paraId="38447394" w14:textId="216709AA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211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212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złożenia</w:delText>
              </w:r>
            </w:del>
          </w:p>
          <w:p w14:paraId="3512B8BA" w14:textId="281897D9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213" w:author="ZSP ZSP" w:date="2021-01-28T10:35:00Z"/>
                <w:rFonts w:ascii="Candara" w:hAnsi="Candara"/>
                <w:sz w:val="16"/>
                <w:szCs w:val="16"/>
              </w:rPr>
            </w:pPr>
            <w:del w:id="214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oferty</w:delText>
              </w:r>
            </w:del>
          </w:p>
        </w:tc>
        <w:tc>
          <w:tcPr>
            <w:tcW w:w="2367" w:type="dxa"/>
            <w:gridSpan w:val="2"/>
            <w:shd w:val="clear" w:color="auto" w:fill="D9D9D9"/>
            <w:vAlign w:val="center"/>
          </w:tcPr>
          <w:p w14:paraId="2A4587BF" w14:textId="7CF5CB7D" w:rsidR="005A3CFF" w:rsidRPr="00885C54" w:rsidDel="00934395" w:rsidRDefault="005A3CFF" w:rsidP="009E2B23">
            <w:pPr>
              <w:spacing w:after="0" w:line="240" w:lineRule="auto"/>
              <w:jc w:val="center"/>
              <w:rPr>
                <w:del w:id="215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216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Kryteria oceny ofert</w:delText>
              </w:r>
            </w:del>
          </w:p>
        </w:tc>
      </w:tr>
      <w:tr w:rsidR="005A3CFF" w:rsidRPr="00885C54" w:rsidDel="00934395" w14:paraId="379F7BD6" w14:textId="2B672516" w:rsidTr="0016359B">
        <w:trPr>
          <w:trHeight w:val="225"/>
          <w:del w:id="217" w:author="ZSP ZSP" w:date="2021-01-28T10:35:00Z"/>
        </w:trPr>
        <w:tc>
          <w:tcPr>
            <w:tcW w:w="675" w:type="dxa"/>
            <w:vMerge/>
            <w:shd w:val="clear" w:color="auto" w:fill="D9D9D9"/>
            <w:vAlign w:val="center"/>
          </w:tcPr>
          <w:p w14:paraId="5BA9E16B" w14:textId="32EFBA4D" w:rsidR="005A3CFF" w:rsidRPr="00885C54" w:rsidDel="00934395" w:rsidRDefault="005A3CFF" w:rsidP="00885C54">
            <w:pPr>
              <w:spacing w:after="0" w:line="360" w:lineRule="auto"/>
              <w:jc w:val="center"/>
              <w:rPr>
                <w:del w:id="218" w:author="ZSP ZSP" w:date="2021-01-28T10:35:00Z"/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3227" w:type="dxa"/>
            <w:vMerge/>
            <w:shd w:val="clear" w:color="auto" w:fill="D9D9D9"/>
            <w:vAlign w:val="center"/>
          </w:tcPr>
          <w:p w14:paraId="1F39B07F" w14:textId="31CAF836" w:rsidR="005A3CFF" w:rsidRPr="00885C54" w:rsidDel="00934395" w:rsidRDefault="005A3CFF" w:rsidP="00885C54">
            <w:pPr>
              <w:spacing w:after="0" w:line="360" w:lineRule="auto"/>
              <w:jc w:val="center"/>
              <w:rPr>
                <w:del w:id="219" w:author="ZSP ZSP" w:date="2021-01-28T10:35:00Z"/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1456" w:type="dxa"/>
            <w:vMerge/>
            <w:shd w:val="clear" w:color="auto" w:fill="D9D9D9"/>
            <w:vAlign w:val="center"/>
          </w:tcPr>
          <w:p w14:paraId="0334BDD3" w14:textId="52A0FA18" w:rsidR="005A3CFF" w:rsidRPr="00885C54" w:rsidDel="00934395" w:rsidRDefault="005A3CFF" w:rsidP="00885C54">
            <w:pPr>
              <w:spacing w:after="0" w:line="360" w:lineRule="auto"/>
              <w:jc w:val="center"/>
              <w:rPr>
                <w:del w:id="220" w:author="ZSP ZSP" w:date="2021-01-28T10:35:00Z"/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1584" w:type="dxa"/>
            <w:vMerge/>
            <w:shd w:val="clear" w:color="auto" w:fill="D9D9D9"/>
            <w:vAlign w:val="center"/>
          </w:tcPr>
          <w:p w14:paraId="1962F849" w14:textId="04A759B1" w:rsidR="005A3CFF" w:rsidRPr="00885C54" w:rsidDel="00934395" w:rsidRDefault="005A3CFF" w:rsidP="00885C54">
            <w:pPr>
              <w:spacing w:after="0" w:line="360" w:lineRule="auto"/>
              <w:jc w:val="center"/>
              <w:rPr>
                <w:del w:id="221" w:author="ZSP ZSP" w:date="2021-01-28T10:35:00Z"/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D9D9D9"/>
            <w:vAlign w:val="center"/>
          </w:tcPr>
          <w:p w14:paraId="04DBB795" w14:textId="66089951" w:rsidR="005A3CFF" w:rsidRPr="00885C54" w:rsidDel="00934395" w:rsidRDefault="005A3CFF" w:rsidP="000D7A60">
            <w:pPr>
              <w:spacing w:after="0" w:line="240" w:lineRule="auto"/>
              <w:jc w:val="center"/>
              <w:rPr>
                <w:del w:id="222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223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Cena</w:delText>
              </w:r>
            </w:del>
          </w:p>
        </w:tc>
        <w:tc>
          <w:tcPr>
            <w:tcW w:w="1184" w:type="dxa"/>
            <w:shd w:val="clear" w:color="auto" w:fill="D9D9D9"/>
            <w:vAlign w:val="center"/>
          </w:tcPr>
          <w:p w14:paraId="7C1E75F0" w14:textId="48060E80" w:rsidR="005A3CFF" w:rsidRPr="00885C54" w:rsidDel="00934395" w:rsidRDefault="005A3CFF" w:rsidP="000D7A60">
            <w:pPr>
              <w:spacing w:after="0" w:line="240" w:lineRule="auto"/>
              <w:jc w:val="center"/>
              <w:rPr>
                <w:del w:id="224" w:author="ZSP ZSP" w:date="2021-01-28T10:35:00Z"/>
                <w:rFonts w:ascii="Candara" w:hAnsi="Candara"/>
                <w:b/>
                <w:sz w:val="16"/>
                <w:szCs w:val="16"/>
              </w:rPr>
            </w:pPr>
            <w:del w:id="225" w:author="ZSP ZSP" w:date="2021-01-28T10:35:00Z">
              <w:r w:rsidRPr="00885C54" w:rsidDel="00934395">
                <w:rPr>
                  <w:rFonts w:ascii="Candara" w:hAnsi="Candara"/>
                  <w:b/>
                  <w:sz w:val="16"/>
                  <w:szCs w:val="16"/>
                </w:rPr>
                <w:delText>Inne kryteria</w:delText>
              </w:r>
            </w:del>
          </w:p>
        </w:tc>
      </w:tr>
      <w:tr w:rsidR="005A3CFF" w:rsidRPr="00885C54" w:rsidDel="00934395" w14:paraId="2A9E9002" w14:textId="280E9876" w:rsidTr="0016359B">
        <w:trPr>
          <w:trHeight w:val="276"/>
          <w:del w:id="226" w:author="ZSP ZSP" w:date="2021-01-28T10:35:00Z"/>
        </w:trPr>
        <w:tc>
          <w:tcPr>
            <w:tcW w:w="675" w:type="dxa"/>
            <w:shd w:val="clear" w:color="auto" w:fill="auto"/>
          </w:tcPr>
          <w:p w14:paraId="7C5EA01F" w14:textId="2F0675A4" w:rsidR="005A3CFF" w:rsidRPr="00885C54" w:rsidDel="00934395" w:rsidRDefault="005A3CFF" w:rsidP="00885C54">
            <w:pPr>
              <w:spacing w:after="0" w:line="360" w:lineRule="auto"/>
              <w:rPr>
                <w:del w:id="227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</w:tcPr>
          <w:p w14:paraId="5531CE3B" w14:textId="25DBD458" w:rsidR="005A3CFF" w:rsidRPr="00885C54" w:rsidDel="00934395" w:rsidRDefault="005A3CFF" w:rsidP="00885C54">
            <w:pPr>
              <w:spacing w:after="0" w:line="360" w:lineRule="auto"/>
              <w:rPr>
                <w:del w:id="228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14:paraId="72C188C5" w14:textId="7D6DFD8B" w:rsidR="005A3CFF" w:rsidRPr="00885C54" w:rsidDel="00934395" w:rsidRDefault="005A3CFF" w:rsidP="00885C54">
            <w:pPr>
              <w:spacing w:after="0" w:line="360" w:lineRule="auto"/>
              <w:rPr>
                <w:del w:id="229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05A8D785" w14:textId="7FA4CBEE" w:rsidR="005A3CFF" w:rsidRPr="00885C54" w:rsidDel="00934395" w:rsidRDefault="005A3CFF" w:rsidP="00885C54">
            <w:pPr>
              <w:spacing w:after="0" w:line="360" w:lineRule="auto"/>
              <w:rPr>
                <w:del w:id="230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3960B6CC" w14:textId="70307533" w:rsidR="005A3CFF" w:rsidRPr="00885C54" w:rsidDel="00934395" w:rsidRDefault="005A3CFF" w:rsidP="00885C54">
            <w:pPr>
              <w:spacing w:after="0" w:line="360" w:lineRule="auto"/>
              <w:rPr>
                <w:del w:id="231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4E5193C3" w14:textId="0E0D1C97" w:rsidR="005A3CFF" w:rsidRPr="00885C54" w:rsidDel="00934395" w:rsidRDefault="005A3CFF" w:rsidP="00885C54">
            <w:pPr>
              <w:spacing w:after="0" w:line="360" w:lineRule="auto"/>
              <w:rPr>
                <w:del w:id="232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  <w:tr w:rsidR="005A3CFF" w:rsidRPr="00885C54" w:rsidDel="00934395" w14:paraId="55BC25C3" w14:textId="4DF270B1" w:rsidTr="0016359B">
        <w:trPr>
          <w:trHeight w:val="276"/>
          <w:del w:id="233" w:author="ZSP ZSP" w:date="2021-01-28T10:35:00Z"/>
        </w:trPr>
        <w:tc>
          <w:tcPr>
            <w:tcW w:w="675" w:type="dxa"/>
            <w:shd w:val="clear" w:color="auto" w:fill="auto"/>
          </w:tcPr>
          <w:p w14:paraId="20077359" w14:textId="52FBA4E8" w:rsidR="005A3CFF" w:rsidRPr="00885C54" w:rsidDel="00934395" w:rsidRDefault="005A3CFF" w:rsidP="00885C54">
            <w:pPr>
              <w:spacing w:after="0" w:line="360" w:lineRule="auto"/>
              <w:rPr>
                <w:del w:id="234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</w:tcPr>
          <w:p w14:paraId="58E0CFE8" w14:textId="1AF24169" w:rsidR="005A3CFF" w:rsidRPr="00885C54" w:rsidDel="00934395" w:rsidRDefault="005A3CFF" w:rsidP="00885C54">
            <w:pPr>
              <w:spacing w:after="0" w:line="360" w:lineRule="auto"/>
              <w:rPr>
                <w:del w:id="235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14:paraId="4394E86C" w14:textId="5AC4068D" w:rsidR="005A3CFF" w:rsidRPr="00885C54" w:rsidDel="00934395" w:rsidRDefault="005A3CFF" w:rsidP="00885C54">
            <w:pPr>
              <w:spacing w:after="0" w:line="360" w:lineRule="auto"/>
              <w:rPr>
                <w:del w:id="236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42A55BB7" w14:textId="2D3C2BE9" w:rsidR="005A3CFF" w:rsidRPr="00885C54" w:rsidDel="00934395" w:rsidRDefault="005A3CFF" w:rsidP="00885C54">
            <w:pPr>
              <w:spacing w:after="0" w:line="360" w:lineRule="auto"/>
              <w:rPr>
                <w:del w:id="237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5CBC4535" w14:textId="786D5791" w:rsidR="005A3CFF" w:rsidRPr="00885C54" w:rsidDel="00934395" w:rsidRDefault="005A3CFF" w:rsidP="00885C54">
            <w:pPr>
              <w:spacing w:after="0" w:line="360" w:lineRule="auto"/>
              <w:rPr>
                <w:del w:id="238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3DB7F844" w14:textId="15C55249" w:rsidR="005A3CFF" w:rsidRPr="00885C54" w:rsidDel="00934395" w:rsidRDefault="005A3CFF" w:rsidP="00885C54">
            <w:pPr>
              <w:spacing w:after="0" w:line="360" w:lineRule="auto"/>
              <w:rPr>
                <w:del w:id="239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  <w:tr w:rsidR="005A3CFF" w:rsidRPr="00885C54" w:rsidDel="00934395" w14:paraId="1529F381" w14:textId="7379358D" w:rsidTr="0016359B">
        <w:trPr>
          <w:trHeight w:val="276"/>
          <w:del w:id="240" w:author="ZSP ZSP" w:date="2021-01-28T10:35:00Z"/>
        </w:trPr>
        <w:tc>
          <w:tcPr>
            <w:tcW w:w="675" w:type="dxa"/>
            <w:shd w:val="clear" w:color="auto" w:fill="auto"/>
          </w:tcPr>
          <w:p w14:paraId="2E019A9C" w14:textId="68DA1CA7" w:rsidR="005A3CFF" w:rsidRPr="00885C54" w:rsidDel="00934395" w:rsidRDefault="005A3CFF" w:rsidP="00885C54">
            <w:pPr>
              <w:spacing w:after="0" w:line="360" w:lineRule="auto"/>
              <w:rPr>
                <w:del w:id="241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</w:tcPr>
          <w:p w14:paraId="0E951450" w14:textId="128A1128" w:rsidR="005A3CFF" w:rsidRPr="00885C54" w:rsidDel="00934395" w:rsidRDefault="005A3CFF" w:rsidP="00885C54">
            <w:pPr>
              <w:spacing w:after="0" w:line="360" w:lineRule="auto"/>
              <w:rPr>
                <w:del w:id="242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14:paraId="0838F90A" w14:textId="55C0E0E1" w:rsidR="005A3CFF" w:rsidRPr="00885C54" w:rsidDel="00934395" w:rsidRDefault="005A3CFF" w:rsidP="00885C54">
            <w:pPr>
              <w:spacing w:after="0" w:line="360" w:lineRule="auto"/>
              <w:rPr>
                <w:del w:id="243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0CB69C0C" w14:textId="637FFE2A" w:rsidR="005A3CFF" w:rsidRPr="00885C54" w:rsidDel="00934395" w:rsidRDefault="005A3CFF" w:rsidP="00885C54">
            <w:pPr>
              <w:spacing w:after="0" w:line="360" w:lineRule="auto"/>
              <w:rPr>
                <w:del w:id="244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548D40AA" w14:textId="404676B6" w:rsidR="005A3CFF" w:rsidRPr="00885C54" w:rsidDel="00934395" w:rsidRDefault="005A3CFF" w:rsidP="00885C54">
            <w:pPr>
              <w:spacing w:after="0" w:line="360" w:lineRule="auto"/>
              <w:rPr>
                <w:del w:id="245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49F69E76" w14:textId="6A44FBB5" w:rsidR="005A3CFF" w:rsidRPr="00885C54" w:rsidDel="00934395" w:rsidRDefault="005A3CFF" w:rsidP="00885C54">
            <w:pPr>
              <w:spacing w:after="0" w:line="360" w:lineRule="auto"/>
              <w:rPr>
                <w:del w:id="246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  <w:tr w:rsidR="005A3CFF" w:rsidRPr="00885C54" w:rsidDel="00934395" w14:paraId="2275D856" w14:textId="5C65887A" w:rsidTr="0016359B">
        <w:trPr>
          <w:trHeight w:val="276"/>
          <w:del w:id="247" w:author="ZSP ZSP" w:date="2021-01-28T10:35:00Z"/>
        </w:trPr>
        <w:tc>
          <w:tcPr>
            <w:tcW w:w="675" w:type="dxa"/>
            <w:shd w:val="clear" w:color="auto" w:fill="auto"/>
          </w:tcPr>
          <w:p w14:paraId="056F5F27" w14:textId="0C086A85" w:rsidR="005A3CFF" w:rsidRPr="00885C54" w:rsidDel="00934395" w:rsidRDefault="005A3CFF" w:rsidP="00885C54">
            <w:pPr>
              <w:spacing w:after="0" w:line="360" w:lineRule="auto"/>
              <w:rPr>
                <w:del w:id="248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</w:tcPr>
          <w:p w14:paraId="1CA212FE" w14:textId="39EB3361" w:rsidR="005A3CFF" w:rsidRPr="00885C54" w:rsidDel="00934395" w:rsidRDefault="005A3CFF" w:rsidP="00885C54">
            <w:pPr>
              <w:spacing w:after="0" w:line="360" w:lineRule="auto"/>
              <w:rPr>
                <w:del w:id="249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14:paraId="10BF5A1E" w14:textId="0F1ED985" w:rsidR="005A3CFF" w:rsidRPr="00885C54" w:rsidDel="00934395" w:rsidRDefault="005A3CFF" w:rsidP="00885C54">
            <w:pPr>
              <w:spacing w:after="0" w:line="360" w:lineRule="auto"/>
              <w:rPr>
                <w:del w:id="250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17F0DB16" w14:textId="2D8B8F85" w:rsidR="005A3CFF" w:rsidRPr="00885C54" w:rsidDel="00934395" w:rsidRDefault="005A3CFF" w:rsidP="00885C54">
            <w:pPr>
              <w:spacing w:after="0" w:line="360" w:lineRule="auto"/>
              <w:rPr>
                <w:del w:id="251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0E119896" w14:textId="5E0DB0BD" w:rsidR="005A3CFF" w:rsidRPr="00885C54" w:rsidDel="00934395" w:rsidRDefault="005A3CFF" w:rsidP="00885C54">
            <w:pPr>
              <w:spacing w:after="0" w:line="360" w:lineRule="auto"/>
              <w:rPr>
                <w:del w:id="252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541771CE" w14:textId="4E42312E" w:rsidR="005A3CFF" w:rsidRPr="00885C54" w:rsidDel="00934395" w:rsidRDefault="005A3CFF" w:rsidP="00885C54">
            <w:pPr>
              <w:spacing w:after="0" w:line="360" w:lineRule="auto"/>
              <w:rPr>
                <w:del w:id="253" w:author="ZSP ZSP" w:date="2021-01-28T10:35:00Z"/>
                <w:rFonts w:ascii="Candara" w:hAnsi="Candara"/>
                <w:sz w:val="20"/>
                <w:szCs w:val="20"/>
              </w:rPr>
            </w:pPr>
          </w:p>
        </w:tc>
      </w:tr>
    </w:tbl>
    <w:p w14:paraId="1DF90F52" w14:textId="3E319733" w:rsidR="005A3CFF" w:rsidRPr="007200C4" w:rsidDel="00934395" w:rsidRDefault="005A3CFF" w:rsidP="00885C54">
      <w:pPr>
        <w:spacing w:after="0" w:line="360" w:lineRule="auto"/>
        <w:rPr>
          <w:del w:id="254" w:author="ZSP ZSP" w:date="2021-01-28T10:35:00Z"/>
          <w:rFonts w:ascii="Candara" w:hAnsi="Candara"/>
          <w:b/>
          <w:sz w:val="16"/>
          <w:szCs w:val="16"/>
        </w:rPr>
      </w:pPr>
    </w:p>
    <w:p w14:paraId="76CD797A" w14:textId="4ABE79AF" w:rsidR="005A3CFF" w:rsidRPr="00885C54" w:rsidDel="00934395" w:rsidRDefault="005A3CFF" w:rsidP="00885C54">
      <w:pPr>
        <w:spacing w:after="0" w:line="360" w:lineRule="auto"/>
        <w:rPr>
          <w:del w:id="255" w:author="ZSP ZSP" w:date="2021-01-28T10:35:00Z"/>
          <w:rFonts w:ascii="Candara" w:hAnsi="Candara"/>
        </w:rPr>
      </w:pPr>
      <w:del w:id="256" w:author="ZSP ZSP" w:date="2021-01-28T10:35:00Z">
        <w:r w:rsidRPr="00885C54" w:rsidDel="00934395">
          <w:rPr>
            <w:rFonts w:ascii="Candara" w:hAnsi="Candara"/>
          </w:rPr>
          <w:delText>8.</w:delText>
        </w:r>
        <w:r w:rsidRPr="00885C54" w:rsidDel="00934395">
          <w:rPr>
            <w:rFonts w:ascii="Candara" w:hAnsi="Candara"/>
            <w:b/>
          </w:rPr>
          <w:delText xml:space="preserve"> Wybrano ofertę nr:</w:delText>
        </w:r>
      </w:del>
    </w:p>
    <w:p w14:paraId="43BA4278" w14:textId="084EFB61" w:rsidR="005A3CFF" w:rsidRPr="007200C4" w:rsidDel="00934395" w:rsidRDefault="005A3CFF" w:rsidP="00885C54">
      <w:pPr>
        <w:spacing w:after="0" w:line="360" w:lineRule="auto"/>
        <w:rPr>
          <w:del w:id="257" w:author="ZSP ZSP" w:date="2021-01-28T10:35:00Z"/>
          <w:rFonts w:ascii="Candara" w:hAnsi="Candara"/>
          <w:sz w:val="16"/>
          <w:szCs w:val="16"/>
        </w:rPr>
      </w:pPr>
    </w:p>
    <w:p w14:paraId="5B94C6E4" w14:textId="1A527121" w:rsidR="005A3CFF" w:rsidRPr="00885C54" w:rsidDel="00934395" w:rsidRDefault="005A3CFF" w:rsidP="00885C54">
      <w:pPr>
        <w:spacing w:after="0" w:line="360" w:lineRule="auto"/>
        <w:rPr>
          <w:del w:id="258" w:author="ZSP ZSP" w:date="2021-01-28T10:35:00Z"/>
          <w:rFonts w:ascii="Candara" w:hAnsi="Candara"/>
        </w:rPr>
      </w:pPr>
      <w:del w:id="259" w:author="ZSP ZSP" w:date="2021-01-28T10:35:00Z">
        <w:r w:rsidRPr="00885C54" w:rsidDel="00934395">
          <w:rPr>
            <w:rFonts w:ascii="Candara" w:hAnsi="Candara"/>
          </w:rPr>
          <w:delText>…………………………………………………………………………………………………………</w:delText>
        </w:r>
      </w:del>
    </w:p>
    <w:p w14:paraId="759EF5BC" w14:textId="053F1D6C" w:rsidR="005A3CFF" w:rsidRPr="00885C54" w:rsidDel="00934395" w:rsidRDefault="005A3CFF" w:rsidP="00885C54">
      <w:pPr>
        <w:spacing w:after="0" w:line="360" w:lineRule="auto"/>
        <w:rPr>
          <w:del w:id="260" w:author="ZSP ZSP" w:date="2021-01-28T10:35:00Z"/>
          <w:rFonts w:ascii="Candara" w:hAnsi="Candara"/>
          <w:b/>
        </w:rPr>
      </w:pPr>
      <w:del w:id="261" w:author="ZSP ZSP" w:date="2021-01-28T10:35:00Z">
        <w:r w:rsidRPr="00885C54" w:rsidDel="00934395">
          <w:rPr>
            <w:rFonts w:ascii="Candara" w:hAnsi="Candara"/>
          </w:rPr>
          <w:delText>9.</w:delText>
        </w:r>
        <w:r w:rsidRPr="00885C54" w:rsidDel="00934395">
          <w:rPr>
            <w:rFonts w:ascii="Candara" w:hAnsi="Candara"/>
            <w:b/>
          </w:rPr>
          <w:delText xml:space="preserve"> Informacje o prowadzonych negocjacjach:</w:delText>
        </w:r>
      </w:del>
    </w:p>
    <w:p w14:paraId="6E46367D" w14:textId="165D0B7C" w:rsidR="005A3CFF" w:rsidRPr="00885C54" w:rsidDel="00934395" w:rsidRDefault="005A3CFF" w:rsidP="00885C54">
      <w:pPr>
        <w:spacing w:after="0" w:line="360" w:lineRule="auto"/>
        <w:rPr>
          <w:del w:id="262" w:author="ZSP ZSP" w:date="2021-01-28T10:35:00Z"/>
          <w:rFonts w:ascii="Candara" w:hAnsi="Candara"/>
        </w:rPr>
      </w:pPr>
      <w:del w:id="263" w:author="ZSP ZSP" w:date="2021-01-28T10:35:00Z">
        <w:r w:rsidRPr="00885C54" w:rsidDel="00934395">
          <w:rPr>
            <w:rFonts w:ascii="Candara" w:hAnsi="Candara"/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5E0A4933" w14:textId="6A13DD3E" w:rsidR="005A3CFF" w:rsidRPr="00885C54" w:rsidDel="00934395" w:rsidRDefault="005A3CFF" w:rsidP="00885C54">
      <w:pPr>
        <w:spacing w:after="0" w:line="360" w:lineRule="auto"/>
        <w:rPr>
          <w:del w:id="264" w:author="ZSP ZSP" w:date="2021-01-28T10:35:00Z"/>
          <w:rFonts w:ascii="Candara" w:hAnsi="Candara"/>
          <w:b/>
        </w:rPr>
      </w:pPr>
      <w:del w:id="265" w:author="ZSP ZSP" w:date="2021-01-28T10:35:00Z">
        <w:r w:rsidRPr="00885C54" w:rsidDel="00934395">
          <w:rPr>
            <w:rFonts w:ascii="Candara" w:hAnsi="Candara"/>
          </w:rPr>
          <w:delText>10.</w:delText>
        </w:r>
        <w:r w:rsidRPr="00885C54" w:rsidDel="00934395">
          <w:rPr>
            <w:rFonts w:ascii="Candara" w:hAnsi="Candara"/>
            <w:b/>
          </w:rPr>
          <w:delText xml:space="preserve"> Uzasadnienie wyboru:</w:delText>
        </w:r>
      </w:del>
    </w:p>
    <w:p w14:paraId="4BA70131" w14:textId="158F544F" w:rsidR="005A3CFF" w:rsidRPr="00885C54" w:rsidDel="00934395" w:rsidRDefault="005A3CFF" w:rsidP="00885C54">
      <w:pPr>
        <w:spacing w:after="0" w:line="360" w:lineRule="auto"/>
        <w:rPr>
          <w:del w:id="266" w:author="ZSP ZSP" w:date="2021-01-28T10:35:00Z"/>
          <w:rFonts w:ascii="Candara" w:hAnsi="Candara"/>
        </w:rPr>
      </w:pPr>
      <w:del w:id="267" w:author="ZSP ZSP" w:date="2021-01-28T10:35:00Z">
        <w:r w:rsidRPr="00885C54" w:rsidDel="00934395">
          <w:rPr>
            <w:rFonts w:ascii="Candara" w:hAnsi="Candara"/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60E5A292" w14:textId="36A219A4" w:rsidR="005A3CFF" w:rsidRPr="00885C54" w:rsidDel="00934395" w:rsidRDefault="005A3CFF" w:rsidP="00885C54">
      <w:pPr>
        <w:spacing w:after="0" w:line="360" w:lineRule="auto"/>
        <w:rPr>
          <w:del w:id="268" w:author="ZSP ZSP" w:date="2021-01-28T10:35:00Z"/>
          <w:rFonts w:ascii="Candara" w:hAnsi="Candara"/>
        </w:rPr>
      </w:pPr>
    </w:p>
    <w:p w14:paraId="649A98D9" w14:textId="461D9981" w:rsidR="005A3CFF" w:rsidRPr="00885C54" w:rsidDel="00934395" w:rsidRDefault="005A3CFF" w:rsidP="00885C54">
      <w:pPr>
        <w:spacing w:after="0" w:line="360" w:lineRule="auto"/>
        <w:rPr>
          <w:del w:id="269" w:author="ZSP ZSP" w:date="2021-01-28T10:35:00Z"/>
          <w:rFonts w:ascii="Candara" w:hAnsi="Candara"/>
          <w:b/>
        </w:rPr>
      </w:pPr>
      <w:del w:id="270" w:author="ZSP ZSP" w:date="2021-01-28T10:35:00Z">
        <w:r w:rsidRPr="00885C54" w:rsidDel="00934395">
          <w:rPr>
            <w:rFonts w:ascii="Candara" w:hAnsi="Candara"/>
          </w:rPr>
          <w:delText>11.</w:delText>
        </w:r>
        <w:r w:rsidRPr="00885C54" w:rsidDel="00934395">
          <w:rPr>
            <w:rFonts w:ascii="Candara" w:hAnsi="Candara"/>
            <w:b/>
          </w:rPr>
          <w:delText xml:space="preserve"> Termin realizacji zamówienia:</w:delText>
        </w:r>
      </w:del>
    </w:p>
    <w:p w14:paraId="19E6A68F" w14:textId="7896B3E4" w:rsidR="005A3CFF" w:rsidRPr="00885C54" w:rsidDel="00934395" w:rsidRDefault="005A3CFF" w:rsidP="00885C54">
      <w:pPr>
        <w:spacing w:after="0" w:line="360" w:lineRule="auto"/>
        <w:rPr>
          <w:del w:id="271" w:author="ZSP ZSP" w:date="2021-01-28T10:35:00Z"/>
          <w:rFonts w:ascii="Candara" w:hAnsi="Candara"/>
          <w:b/>
        </w:rPr>
      </w:pPr>
    </w:p>
    <w:p w14:paraId="40907ABD" w14:textId="75F2D258" w:rsidR="005A3CFF" w:rsidRPr="00885C54" w:rsidDel="00934395" w:rsidRDefault="005A3CFF" w:rsidP="00885C54">
      <w:pPr>
        <w:spacing w:after="0" w:line="360" w:lineRule="auto"/>
        <w:rPr>
          <w:del w:id="272" w:author="ZSP ZSP" w:date="2021-01-28T10:35:00Z"/>
          <w:rFonts w:ascii="Candara" w:hAnsi="Candara"/>
        </w:rPr>
      </w:pPr>
      <w:del w:id="273" w:author="ZSP ZSP" w:date="2021-01-28T10:35:00Z">
        <w:r w:rsidRPr="00885C54" w:rsidDel="00934395">
          <w:rPr>
            <w:rFonts w:ascii="Candara" w:hAnsi="Candara"/>
          </w:rPr>
          <w:delText>……………………………………………………………………………………………………………</w:delText>
        </w:r>
      </w:del>
    </w:p>
    <w:p w14:paraId="01C186BF" w14:textId="7F7C7333" w:rsidR="005A3CFF" w:rsidRPr="00885C54" w:rsidDel="00934395" w:rsidRDefault="005A3CFF" w:rsidP="00885C54">
      <w:pPr>
        <w:spacing w:after="0" w:line="360" w:lineRule="auto"/>
        <w:rPr>
          <w:del w:id="274" w:author="ZSP ZSP" w:date="2021-01-28T10:35:00Z"/>
          <w:rFonts w:ascii="Candara" w:hAnsi="Candara"/>
        </w:rPr>
      </w:pPr>
    </w:p>
    <w:p w14:paraId="785AF7F1" w14:textId="645C67D5" w:rsidR="005A3CFF" w:rsidRPr="00885C54" w:rsidDel="00934395" w:rsidRDefault="005A3CFF" w:rsidP="00885C54">
      <w:pPr>
        <w:spacing w:after="0" w:line="360" w:lineRule="auto"/>
        <w:rPr>
          <w:del w:id="275" w:author="ZSP ZSP" w:date="2021-01-28T10:35:00Z"/>
          <w:rFonts w:ascii="Candara" w:hAnsi="Candara"/>
        </w:rPr>
      </w:pPr>
    </w:p>
    <w:p w14:paraId="54E6DF59" w14:textId="520C8D99" w:rsidR="005A3CFF" w:rsidRPr="00885C54" w:rsidDel="00934395" w:rsidRDefault="005A3CFF" w:rsidP="00885C54">
      <w:pPr>
        <w:spacing w:after="0" w:line="360" w:lineRule="auto"/>
        <w:rPr>
          <w:del w:id="276" w:author="ZSP ZSP" w:date="2021-01-28T10:35:00Z"/>
          <w:rFonts w:ascii="Candara" w:hAnsi="Candara"/>
        </w:rPr>
      </w:pPr>
      <w:del w:id="277" w:author="ZSP ZSP" w:date="2021-01-28T10:35:00Z">
        <w:r w:rsidRPr="00885C54" w:rsidDel="00934395">
          <w:rPr>
            <w:rFonts w:ascii="Candara" w:hAnsi="Candara"/>
          </w:rPr>
          <w:delText>……………………………………………………………………………………………………………</w:delText>
        </w:r>
      </w:del>
    </w:p>
    <w:p w14:paraId="38134169" w14:textId="2C01253B" w:rsidR="005A3CFF" w:rsidRPr="00885C54" w:rsidDel="00934395" w:rsidRDefault="005A3CFF" w:rsidP="00885C54">
      <w:pPr>
        <w:spacing w:after="0" w:line="360" w:lineRule="auto"/>
        <w:jc w:val="center"/>
        <w:rPr>
          <w:del w:id="278" w:author="ZSP ZSP" w:date="2021-01-28T10:35:00Z"/>
          <w:rFonts w:ascii="Candara" w:hAnsi="Candara"/>
          <w:sz w:val="16"/>
          <w:szCs w:val="16"/>
        </w:rPr>
      </w:pPr>
      <w:del w:id="279" w:author="ZSP ZSP" w:date="2021-01-28T10:35:00Z">
        <w:r w:rsidRPr="00885C54" w:rsidDel="00934395">
          <w:rPr>
            <w:rFonts w:ascii="Candara" w:hAnsi="Candara"/>
            <w:sz w:val="16"/>
            <w:szCs w:val="16"/>
          </w:rPr>
          <w:delText>(Data, podpis pracownika prowadzącego postępowanie)</w:delText>
        </w:r>
      </w:del>
    </w:p>
    <w:p w14:paraId="55C11815" w14:textId="42FE2246" w:rsidR="005A3CFF" w:rsidRPr="00885C54" w:rsidDel="00934395" w:rsidRDefault="005A3CFF" w:rsidP="00885C54">
      <w:pPr>
        <w:spacing w:after="0" w:line="360" w:lineRule="auto"/>
        <w:rPr>
          <w:del w:id="280" w:author="ZSP ZSP" w:date="2021-01-28T10:35:00Z"/>
          <w:rFonts w:ascii="Candara" w:hAnsi="Candara"/>
          <w:sz w:val="20"/>
          <w:szCs w:val="20"/>
        </w:rPr>
      </w:pPr>
    </w:p>
    <w:p w14:paraId="6BC5CDA5" w14:textId="7EE523D5" w:rsidR="005A3CFF" w:rsidRPr="00885C54" w:rsidDel="00934395" w:rsidRDefault="005A3CFF" w:rsidP="00885C54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del w:id="281" w:author="ZSP ZSP" w:date="2021-01-28T10:35:00Z"/>
          <w:rFonts w:ascii="Candara" w:hAnsi="Candara"/>
          <w:b/>
        </w:rPr>
      </w:pPr>
      <w:del w:id="282" w:author="ZSP ZSP" w:date="2021-01-28T10:35:00Z">
        <w:r w:rsidRPr="00885C54" w:rsidDel="00934395">
          <w:rPr>
            <w:rFonts w:ascii="Candara" w:hAnsi="Candara"/>
            <w:b/>
          </w:rPr>
          <w:delText>Zatwierdzenie wyboru</w:delText>
        </w:r>
      </w:del>
    </w:p>
    <w:p w14:paraId="1E6F21FD" w14:textId="379C96F8" w:rsidR="005A3CFF" w:rsidRPr="00885C54" w:rsidDel="00934395" w:rsidRDefault="005A3CFF" w:rsidP="00885C54">
      <w:pPr>
        <w:spacing w:after="0" w:line="360" w:lineRule="auto"/>
        <w:rPr>
          <w:del w:id="283" w:author="ZSP ZSP" w:date="2021-01-28T10:35:00Z"/>
          <w:rFonts w:ascii="Candara" w:hAnsi="Candara"/>
        </w:rPr>
      </w:pPr>
    </w:p>
    <w:p w14:paraId="2877A1E1" w14:textId="0D5873DA" w:rsidR="005A3CFF" w:rsidRPr="00885C54" w:rsidDel="00934395" w:rsidRDefault="005A3CFF" w:rsidP="00885C54">
      <w:pPr>
        <w:spacing w:after="0" w:line="360" w:lineRule="auto"/>
        <w:rPr>
          <w:del w:id="284" w:author="ZSP ZSP" w:date="2021-01-28T10:35:00Z"/>
          <w:rFonts w:ascii="Candara" w:hAnsi="Candara"/>
        </w:rPr>
      </w:pPr>
    </w:p>
    <w:p w14:paraId="108A0CB5" w14:textId="48DB4115" w:rsidR="005A3CFF" w:rsidRPr="00885C54" w:rsidDel="00934395" w:rsidRDefault="005A3CFF" w:rsidP="00885C54">
      <w:pPr>
        <w:spacing w:after="0" w:line="360" w:lineRule="auto"/>
        <w:rPr>
          <w:del w:id="285" w:author="ZSP ZSP" w:date="2021-01-28T10:35:00Z"/>
          <w:rFonts w:ascii="Candara" w:hAnsi="Candara"/>
        </w:rPr>
      </w:pPr>
      <w:del w:id="286" w:author="ZSP ZSP" w:date="2021-01-28T10:35:00Z">
        <w:r w:rsidRPr="00885C54" w:rsidDel="00934395">
          <w:rPr>
            <w:rFonts w:ascii="Candara" w:hAnsi="Candara"/>
          </w:rPr>
          <w:delText>……………………………………………………………………………………………………………</w:delText>
        </w:r>
      </w:del>
    </w:p>
    <w:p w14:paraId="1B1638AC" w14:textId="611F6272" w:rsidR="005A3CFF" w:rsidRPr="00885C54" w:rsidDel="00934395" w:rsidRDefault="005A3CFF" w:rsidP="00885C54">
      <w:pPr>
        <w:spacing w:after="0" w:line="360" w:lineRule="auto"/>
        <w:jc w:val="center"/>
        <w:rPr>
          <w:del w:id="287" w:author="ZSP ZSP" w:date="2021-01-28T10:35:00Z"/>
          <w:rFonts w:ascii="Candara" w:hAnsi="Candara"/>
          <w:sz w:val="16"/>
          <w:szCs w:val="16"/>
        </w:rPr>
      </w:pPr>
      <w:del w:id="288" w:author="ZSP ZSP" w:date="2021-01-28T10:35:00Z">
        <w:r w:rsidRPr="00885C54" w:rsidDel="00934395">
          <w:rPr>
            <w:rFonts w:ascii="Candara" w:hAnsi="Candara"/>
            <w:sz w:val="16"/>
            <w:szCs w:val="16"/>
          </w:rPr>
          <w:delText xml:space="preserve"> (Data, pieczątka i podpis kierownika jednostki)</w:delText>
        </w:r>
      </w:del>
    </w:p>
    <w:p w14:paraId="3E88EBD0" w14:textId="0C10A0DC" w:rsidR="005A3CFF" w:rsidRPr="00885C54" w:rsidDel="00934395" w:rsidRDefault="005A3CFF" w:rsidP="00885C54">
      <w:pPr>
        <w:spacing w:after="0" w:line="360" w:lineRule="auto"/>
        <w:rPr>
          <w:del w:id="289" w:author="ZSP ZSP" w:date="2021-01-28T10:35:00Z"/>
          <w:rFonts w:ascii="Candara" w:hAnsi="Candara"/>
          <w:b/>
        </w:rPr>
      </w:pPr>
    </w:p>
    <w:p w14:paraId="25CB4F6C" w14:textId="74F7CB8B" w:rsidR="005A3CFF" w:rsidRPr="00885C54" w:rsidDel="00934395" w:rsidRDefault="005A3CFF" w:rsidP="00885C54">
      <w:pPr>
        <w:spacing w:after="0" w:line="360" w:lineRule="auto"/>
        <w:rPr>
          <w:del w:id="290" w:author="ZSP ZSP" w:date="2021-01-28T10:35:00Z"/>
          <w:rFonts w:ascii="Candara" w:hAnsi="Candara"/>
          <w:b/>
          <w:sz w:val="20"/>
          <w:szCs w:val="20"/>
        </w:rPr>
      </w:pPr>
    </w:p>
    <w:p w14:paraId="03B2B94E" w14:textId="61489977" w:rsidR="005A3CFF" w:rsidRPr="00885C54" w:rsidDel="00934395" w:rsidRDefault="005A3CFF" w:rsidP="00885C54">
      <w:pPr>
        <w:spacing w:after="0" w:line="360" w:lineRule="auto"/>
        <w:rPr>
          <w:del w:id="291" w:author="ZSP ZSP" w:date="2021-01-28T10:35:00Z"/>
          <w:rFonts w:ascii="Candara" w:hAnsi="Candara"/>
          <w:b/>
          <w:sz w:val="20"/>
          <w:szCs w:val="20"/>
        </w:rPr>
      </w:pPr>
    </w:p>
    <w:p w14:paraId="7A7B9B5B" w14:textId="29968500" w:rsidR="005A3CFF" w:rsidRPr="00885C54" w:rsidDel="00934395" w:rsidRDefault="005A3CFF" w:rsidP="00885C54">
      <w:pPr>
        <w:spacing w:after="0" w:line="360" w:lineRule="auto"/>
        <w:rPr>
          <w:del w:id="292" w:author="ZSP ZSP" w:date="2021-01-28T10:35:00Z"/>
          <w:rFonts w:ascii="Candara" w:hAnsi="Candara"/>
        </w:rPr>
      </w:pPr>
      <w:del w:id="293" w:author="ZSP ZSP" w:date="2021-01-28T10:35:00Z">
        <w:r w:rsidRPr="00885C54" w:rsidDel="00934395">
          <w:rPr>
            <w:rFonts w:ascii="Candara" w:hAnsi="Candara"/>
          </w:rPr>
          <w:delText>* niepotrzebne skreślić</w:delText>
        </w:r>
      </w:del>
    </w:p>
    <w:p w14:paraId="7303F0D6" w14:textId="0E7915B6" w:rsidR="005A3CFF" w:rsidRPr="00885C54" w:rsidDel="00934395" w:rsidRDefault="005A3CFF" w:rsidP="00885C54">
      <w:pPr>
        <w:spacing w:after="0" w:line="360" w:lineRule="auto"/>
        <w:jc w:val="both"/>
        <w:rPr>
          <w:del w:id="294" w:author="ZSP ZSP" w:date="2021-01-28T10:35:00Z"/>
          <w:rFonts w:ascii="Candara" w:hAnsi="Candara"/>
        </w:rPr>
      </w:pPr>
    </w:p>
    <w:p w14:paraId="793B2877" w14:textId="5642B03F" w:rsidR="005A3CFF" w:rsidRPr="00885C54" w:rsidDel="00934395" w:rsidRDefault="005A3CFF" w:rsidP="00885C54">
      <w:pPr>
        <w:spacing w:after="0" w:line="360" w:lineRule="auto"/>
        <w:jc w:val="both"/>
        <w:rPr>
          <w:del w:id="295" w:author="ZSP ZSP" w:date="2021-01-28T10:35:00Z"/>
          <w:rFonts w:ascii="Candara" w:hAnsi="Candara"/>
        </w:rPr>
      </w:pPr>
    </w:p>
    <w:p w14:paraId="6D8C5EA1" w14:textId="57704584" w:rsidR="005A3CFF" w:rsidRPr="00885C54" w:rsidDel="00934395" w:rsidRDefault="005A3CFF" w:rsidP="00885C54">
      <w:pPr>
        <w:spacing w:after="0" w:line="360" w:lineRule="auto"/>
        <w:jc w:val="both"/>
        <w:rPr>
          <w:del w:id="296" w:author="ZSP ZSP" w:date="2021-01-28T10:35:00Z"/>
          <w:rFonts w:ascii="Candara" w:hAnsi="Candara"/>
        </w:rPr>
      </w:pPr>
    </w:p>
    <w:p w14:paraId="3D173B01" w14:textId="0927B09F" w:rsidR="005A3CFF" w:rsidRPr="00885C54" w:rsidDel="00934395" w:rsidRDefault="005A3CFF" w:rsidP="00885C54">
      <w:pPr>
        <w:spacing w:after="0" w:line="360" w:lineRule="auto"/>
        <w:jc w:val="both"/>
        <w:rPr>
          <w:del w:id="297" w:author="ZSP ZSP" w:date="2021-01-28T10:35:00Z"/>
          <w:rFonts w:ascii="Candara" w:hAnsi="Candara"/>
        </w:rPr>
      </w:pPr>
    </w:p>
    <w:p w14:paraId="3F3F5A39" w14:textId="52AF8B2B" w:rsidR="005A3CFF" w:rsidDel="00934395" w:rsidRDefault="005A3CFF" w:rsidP="00885C54">
      <w:pPr>
        <w:spacing w:after="0" w:line="360" w:lineRule="auto"/>
        <w:jc w:val="both"/>
        <w:rPr>
          <w:del w:id="298" w:author="ZSP ZSP" w:date="2021-01-28T10:35:00Z"/>
          <w:rFonts w:ascii="Candara" w:hAnsi="Candara"/>
        </w:rPr>
      </w:pPr>
    </w:p>
    <w:p w14:paraId="674FDD3F" w14:textId="337ACE6F" w:rsidR="009E2B23" w:rsidRPr="00885C54" w:rsidDel="00934395" w:rsidRDefault="009E2B23" w:rsidP="00885C54">
      <w:pPr>
        <w:spacing w:after="0" w:line="360" w:lineRule="auto"/>
        <w:jc w:val="both"/>
        <w:rPr>
          <w:del w:id="299" w:author="ZSP ZSP" w:date="2021-01-28T10:35:00Z"/>
          <w:rFonts w:ascii="Candara" w:hAnsi="Candara"/>
        </w:rPr>
      </w:pPr>
    </w:p>
    <w:p w14:paraId="7C7513C5" w14:textId="094E3BB0" w:rsidR="005A3CFF" w:rsidRPr="00885C54" w:rsidDel="00934395" w:rsidRDefault="005A3CFF" w:rsidP="00885C54">
      <w:pPr>
        <w:spacing w:after="0" w:line="360" w:lineRule="auto"/>
        <w:jc w:val="both"/>
        <w:rPr>
          <w:del w:id="300" w:author="ZSP ZSP" w:date="2021-01-28T10:35:00Z"/>
          <w:rFonts w:ascii="Candara" w:hAnsi="Candara"/>
        </w:rPr>
      </w:pPr>
    </w:p>
    <w:p w14:paraId="32846F51" w14:textId="19548DBB" w:rsidR="005A3CFF" w:rsidDel="00934395" w:rsidRDefault="005A3CFF" w:rsidP="00885C54">
      <w:pPr>
        <w:spacing w:after="0" w:line="360" w:lineRule="auto"/>
        <w:jc w:val="both"/>
        <w:rPr>
          <w:del w:id="301" w:author="ZSP ZSP" w:date="2021-01-28T10:35:00Z"/>
          <w:rFonts w:ascii="Candara" w:hAnsi="Candara"/>
        </w:rPr>
      </w:pPr>
    </w:p>
    <w:p w14:paraId="1A0CD56C" w14:textId="5BCDFAA6" w:rsidR="007200C4" w:rsidDel="00934395" w:rsidRDefault="007200C4" w:rsidP="00885C54">
      <w:pPr>
        <w:spacing w:after="0" w:line="360" w:lineRule="auto"/>
        <w:jc w:val="both"/>
        <w:rPr>
          <w:del w:id="302" w:author="ZSP ZSP" w:date="2021-01-28T10:35:00Z"/>
          <w:rFonts w:ascii="Candara" w:hAnsi="Candara"/>
        </w:rPr>
      </w:pPr>
    </w:p>
    <w:p w14:paraId="17F93E1C" w14:textId="0815A998" w:rsidR="007200C4" w:rsidDel="00934395" w:rsidRDefault="007200C4" w:rsidP="00885C54">
      <w:pPr>
        <w:spacing w:after="0" w:line="360" w:lineRule="auto"/>
        <w:jc w:val="both"/>
        <w:rPr>
          <w:del w:id="303" w:author="ZSP ZSP" w:date="2021-01-28T10:35:00Z"/>
          <w:rFonts w:ascii="Candara" w:hAnsi="Candara"/>
        </w:rPr>
      </w:pPr>
    </w:p>
    <w:p w14:paraId="0A820830" w14:textId="4217E64A" w:rsidR="007200C4" w:rsidDel="00934395" w:rsidRDefault="007200C4" w:rsidP="00885C54">
      <w:pPr>
        <w:spacing w:after="0" w:line="360" w:lineRule="auto"/>
        <w:jc w:val="both"/>
        <w:rPr>
          <w:del w:id="304" w:author="ZSP ZSP" w:date="2021-01-28T10:35:00Z"/>
          <w:rFonts w:ascii="Candara" w:hAnsi="Candara"/>
        </w:rPr>
      </w:pPr>
    </w:p>
    <w:p w14:paraId="1B7053A2" w14:textId="29EA75F5" w:rsidR="007200C4" w:rsidRPr="00885C54" w:rsidDel="00934395" w:rsidRDefault="007200C4" w:rsidP="00885C54">
      <w:pPr>
        <w:spacing w:after="0" w:line="360" w:lineRule="auto"/>
        <w:jc w:val="both"/>
        <w:rPr>
          <w:del w:id="305" w:author="ZSP ZSP" w:date="2021-01-28T10:35:00Z"/>
          <w:rFonts w:ascii="Candara" w:hAnsi="Candara"/>
        </w:rPr>
      </w:pPr>
    </w:p>
    <w:p w14:paraId="0885543C" w14:textId="4C56A5FB" w:rsidR="005A3CFF" w:rsidRPr="00885C54" w:rsidDel="00934395" w:rsidRDefault="00762232" w:rsidP="00885C54">
      <w:pPr>
        <w:spacing w:after="0" w:line="360" w:lineRule="auto"/>
        <w:jc w:val="both"/>
        <w:rPr>
          <w:del w:id="306" w:author="ZSP ZSP" w:date="2021-01-28T10:35:00Z"/>
          <w:rFonts w:ascii="Candara" w:hAnsi="Candara"/>
        </w:rPr>
      </w:pPr>
      <w:del w:id="307" w:author="ZSP ZSP" w:date="2021-01-28T10:35:00Z">
        <w:r w:rsidRPr="00762232" w:rsidDel="00934395">
          <w:rPr>
            <w:rFonts w:ascii="Candara" w:hAnsi="Candara"/>
            <w:sz w:val="20"/>
            <w:szCs w:val="20"/>
          </w:rPr>
          <w:delText xml:space="preserve">załącznik Nr </w:delText>
        </w:r>
        <w:r w:rsidDel="00934395">
          <w:rPr>
            <w:rFonts w:ascii="Candara" w:hAnsi="Candara"/>
            <w:sz w:val="20"/>
            <w:szCs w:val="20"/>
          </w:rPr>
          <w:delText>2</w:delText>
        </w:r>
        <w:r w:rsidRPr="00762232" w:rsidDel="00934395">
          <w:rPr>
            <w:rFonts w:ascii="Candara" w:hAnsi="Candara"/>
            <w:sz w:val="20"/>
            <w:szCs w:val="20"/>
          </w:rPr>
          <w:delText xml:space="preserve"> do Regulaminu udzielania zamówień publicznych o wartości </w:delText>
        </w:r>
        <w:r w:rsidR="009E2B23" w:rsidDel="00934395">
          <w:rPr>
            <w:rFonts w:ascii="Candara" w:hAnsi="Candara"/>
            <w:sz w:val="20"/>
            <w:szCs w:val="20"/>
          </w:rPr>
          <w:delText>mniejszej niż</w:delText>
        </w:r>
        <w:r w:rsidRPr="00762232" w:rsidDel="00934395">
          <w:rPr>
            <w:rFonts w:ascii="Candara" w:hAnsi="Candara"/>
            <w:sz w:val="20"/>
            <w:szCs w:val="20"/>
          </w:rPr>
          <w:delText xml:space="preserve"> 130 000,00 złotych</w:delText>
        </w:r>
      </w:del>
    </w:p>
    <w:p w14:paraId="7DFD4946" w14:textId="7EE528D4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del w:id="308" w:author="ZSP ZSP" w:date="2021-01-28T10:35:00Z"/>
          <w:rFonts w:ascii="Candara" w:eastAsia="Arial Unicode MS" w:hAnsi="Candara"/>
          <w:sz w:val="20"/>
          <w:szCs w:val="20"/>
          <w:lang w:eastAsia="pl-PL"/>
        </w:rPr>
      </w:pPr>
      <w:del w:id="309" w:author="ZSP ZSP" w:date="2021-01-28T10:35:00Z">
        <w:r w:rsidRPr="00885C54" w:rsidDel="00934395">
          <w:rPr>
            <w:rFonts w:ascii="Candara" w:eastAsia="Arial Unicode MS" w:hAnsi="Candara"/>
            <w:sz w:val="20"/>
            <w:szCs w:val="20"/>
            <w:lang w:eastAsia="pl-PL"/>
          </w:rPr>
          <w:delText xml:space="preserve">                                                                    </w:delText>
        </w:r>
      </w:del>
    </w:p>
    <w:p w14:paraId="78F10D92" w14:textId="530BA394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del w:id="310" w:author="ZSP ZSP" w:date="2021-01-28T10:35:00Z"/>
          <w:rFonts w:ascii="Candara" w:eastAsia="Arial Unicode MS" w:hAnsi="Candara"/>
          <w:sz w:val="20"/>
          <w:szCs w:val="20"/>
          <w:lang w:eastAsia="pl-PL"/>
        </w:rPr>
      </w:pPr>
      <w:del w:id="311" w:author="ZSP ZSP" w:date="2021-01-28T10:35:00Z">
        <w:r w:rsidRPr="00885C54" w:rsidDel="00934395">
          <w:rPr>
            <w:rFonts w:ascii="Candara" w:eastAsia="Arial Unicode MS" w:hAnsi="Candara"/>
            <w:b/>
            <w:sz w:val="20"/>
            <w:szCs w:val="20"/>
            <w:lang w:eastAsia="pl-PL"/>
          </w:rPr>
          <w:delText>GMINA MIASTO RZESZÓW</w:delText>
        </w:r>
        <w:r w:rsidRPr="00885C54" w:rsidDel="00934395">
          <w:rPr>
            <w:rFonts w:ascii="Candara" w:eastAsia="Arial Unicode MS" w:hAnsi="Candara"/>
            <w:sz w:val="20"/>
            <w:szCs w:val="20"/>
            <w:lang w:eastAsia="pl-PL"/>
          </w:rPr>
          <w:delText xml:space="preserve">                              </w:delText>
        </w:r>
        <w:r w:rsidRPr="00885C54" w:rsidDel="00934395">
          <w:rPr>
            <w:rFonts w:ascii="Candara" w:eastAsia="Arial Unicode MS" w:hAnsi="Candara"/>
            <w:sz w:val="20"/>
            <w:szCs w:val="20"/>
            <w:lang w:eastAsia="pl-PL"/>
          </w:rPr>
          <w:tab/>
        </w:r>
        <w:r w:rsidRPr="00885C54" w:rsidDel="00934395">
          <w:rPr>
            <w:rFonts w:ascii="Candara" w:eastAsia="Arial Unicode MS" w:hAnsi="Candara"/>
            <w:sz w:val="20"/>
            <w:szCs w:val="20"/>
            <w:lang w:eastAsia="pl-PL"/>
          </w:rPr>
          <w:tab/>
          <w:delText xml:space="preserve">   </w:delText>
        </w:r>
        <w:r w:rsidR="00762232" w:rsidDel="00934395">
          <w:rPr>
            <w:rFonts w:ascii="Candara" w:eastAsia="Arial Unicode MS" w:hAnsi="Candara"/>
            <w:sz w:val="20"/>
            <w:szCs w:val="20"/>
            <w:lang w:eastAsia="pl-PL"/>
          </w:rPr>
          <w:tab/>
        </w:r>
        <w:r w:rsidR="00762232" w:rsidDel="00934395">
          <w:rPr>
            <w:rFonts w:ascii="Candara" w:eastAsia="Arial Unicode MS" w:hAnsi="Candara"/>
            <w:sz w:val="20"/>
            <w:szCs w:val="20"/>
            <w:lang w:eastAsia="pl-PL"/>
          </w:rPr>
          <w:tab/>
        </w:r>
        <w:r w:rsidRPr="00885C54" w:rsidDel="00934395">
          <w:rPr>
            <w:rFonts w:ascii="Candara" w:eastAsia="Arial Unicode MS" w:hAnsi="Candara"/>
            <w:sz w:val="20"/>
            <w:szCs w:val="20"/>
            <w:lang w:eastAsia="pl-PL"/>
          </w:rPr>
          <w:delText>Rzeszów, dnia ..................................</w:delText>
        </w:r>
      </w:del>
    </w:p>
    <w:p w14:paraId="52A27FB7" w14:textId="14419C63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12" w:author="ZSP ZSP" w:date="2021-01-28T10:35:00Z"/>
          <w:rFonts w:ascii="Candara" w:eastAsia="Arial Unicode MS" w:hAnsi="Candara"/>
          <w:b/>
          <w:sz w:val="20"/>
          <w:szCs w:val="20"/>
          <w:lang w:eastAsia="pl-PL"/>
        </w:rPr>
      </w:pPr>
      <w:del w:id="313" w:author="ZSP ZSP" w:date="2021-01-28T10:35:00Z">
        <w:r w:rsidRPr="00885C54" w:rsidDel="00934395">
          <w:rPr>
            <w:rFonts w:ascii="Candara" w:eastAsia="Arial Unicode MS" w:hAnsi="Candara"/>
            <w:b/>
            <w:sz w:val="20"/>
            <w:szCs w:val="20"/>
            <w:lang w:eastAsia="pl-PL"/>
          </w:rPr>
          <w:delText xml:space="preserve">  </w:delText>
        </w:r>
      </w:del>
    </w:p>
    <w:p w14:paraId="3F0A7C0D" w14:textId="34193751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14" w:author="ZSP ZSP" w:date="2021-01-28T10:35:00Z"/>
          <w:rFonts w:ascii="Candara" w:eastAsia="Arial Unicode MS" w:hAnsi="Candara"/>
          <w:sz w:val="20"/>
          <w:szCs w:val="20"/>
          <w:lang w:eastAsia="pl-PL"/>
        </w:rPr>
      </w:pPr>
    </w:p>
    <w:p w14:paraId="1045E022" w14:textId="34FC8303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15" w:author="ZSP ZSP" w:date="2021-01-28T10:35:00Z"/>
          <w:rFonts w:ascii="Candara" w:eastAsia="Arial Unicode MS" w:hAnsi="Candara"/>
          <w:sz w:val="20"/>
          <w:szCs w:val="20"/>
          <w:lang w:eastAsia="pl-PL"/>
        </w:rPr>
      </w:pPr>
      <w:del w:id="316" w:author="ZSP ZSP" w:date="2021-01-28T10:35:00Z">
        <w:r w:rsidRPr="00885C54" w:rsidDel="00934395">
          <w:rPr>
            <w:rFonts w:ascii="Candara" w:eastAsia="Arial Unicode MS" w:hAnsi="Candara"/>
            <w:sz w:val="20"/>
            <w:szCs w:val="20"/>
            <w:lang w:eastAsia="pl-PL"/>
          </w:rPr>
          <w:delText>………………………………………………………………………..</w:delText>
        </w:r>
      </w:del>
    </w:p>
    <w:p w14:paraId="63B430EC" w14:textId="2BFF165E" w:rsidR="005A3CFF" w:rsidRPr="00885C54" w:rsidDel="00934395" w:rsidRDefault="005A3CFF" w:rsidP="00885C54">
      <w:pPr>
        <w:autoSpaceDE w:val="0"/>
        <w:autoSpaceDN w:val="0"/>
        <w:adjustRightInd w:val="0"/>
        <w:spacing w:after="0" w:line="360" w:lineRule="auto"/>
        <w:rPr>
          <w:del w:id="317" w:author="ZSP ZSP" w:date="2021-01-28T10:35:00Z"/>
          <w:rFonts w:ascii="Candara" w:eastAsia="Arial Unicode MS" w:hAnsi="Candara"/>
          <w:sz w:val="16"/>
          <w:szCs w:val="16"/>
          <w:lang w:eastAsia="pl-PL"/>
        </w:rPr>
      </w:pPr>
      <w:del w:id="318" w:author="ZSP ZSP" w:date="2021-01-28T10:35:00Z">
        <w:r w:rsidRPr="00885C54" w:rsidDel="00934395">
          <w:rPr>
            <w:rFonts w:ascii="Candara" w:eastAsia="Arial Unicode MS" w:hAnsi="Candara"/>
            <w:sz w:val="16"/>
            <w:szCs w:val="16"/>
            <w:lang w:eastAsia="pl-PL"/>
          </w:rPr>
          <w:delText>Nazwa jednostki, adres oraz numer telefonu pracownika prowadzącego postępowanie</w:delText>
        </w:r>
      </w:del>
    </w:p>
    <w:p w14:paraId="12C5ACE5" w14:textId="7409E179" w:rsidR="005A3CFF" w:rsidRPr="00885C54" w:rsidDel="00934395" w:rsidRDefault="005A3CFF" w:rsidP="00885C54">
      <w:pPr>
        <w:autoSpaceDE w:val="0"/>
        <w:autoSpaceDN w:val="0"/>
        <w:adjustRightInd w:val="0"/>
        <w:spacing w:after="0" w:line="360" w:lineRule="auto"/>
        <w:jc w:val="right"/>
        <w:rPr>
          <w:del w:id="319" w:author="ZSP ZSP" w:date="2021-01-28T10:35:00Z"/>
          <w:rFonts w:ascii="Candara" w:eastAsia="Arial Unicode MS" w:hAnsi="Candara"/>
          <w:sz w:val="20"/>
          <w:szCs w:val="20"/>
          <w:lang w:eastAsia="pl-PL"/>
        </w:rPr>
      </w:pPr>
    </w:p>
    <w:p w14:paraId="7AF10487" w14:textId="57281DDA" w:rsidR="005A3CFF" w:rsidRPr="00885C54" w:rsidDel="00934395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del w:id="320" w:author="ZSP ZSP" w:date="2021-01-28T10:35:00Z"/>
          <w:rFonts w:ascii="Candara" w:eastAsia="Arial Unicode MS" w:hAnsi="Candara"/>
          <w:b/>
          <w:bCs/>
          <w:sz w:val="32"/>
          <w:szCs w:val="32"/>
          <w:lang w:eastAsia="pl-PL"/>
        </w:rPr>
      </w:pPr>
      <w:del w:id="321" w:author="ZSP ZSP" w:date="2021-01-28T10:35:00Z">
        <w:r w:rsidRPr="00885C54" w:rsidDel="00934395">
          <w:rPr>
            <w:rFonts w:ascii="Candara" w:eastAsia="Arial Unicode MS" w:hAnsi="Candara"/>
            <w:b/>
            <w:bCs/>
            <w:sz w:val="32"/>
            <w:szCs w:val="32"/>
            <w:lang w:eastAsia="pl-PL"/>
          </w:rPr>
          <w:delText>ZAPYTANIE OFERTOWE</w:delText>
        </w:r>
      </w:del>
    </w:p>
    <w:p w14:paraId="0B4797DF" w14:textId="390E178D" w:rsidR="005A3CFF" w:rsidRPr="00885C54" w:rsidDel="00934395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del w:id="322" w:author="ZSP ZSP" w:date="2021-01-28T10:35:00Z"/>
          <w:rFonts w:ascii="Candara" w:eastAsia="Arial Unicode MS" w:hAnsi="Candara"/>
          <w:b/>
          <w:bCs/>
          <w:sz w:val="16"/>
          <w:szCs w:val="16"/>
          <w:lang w:eastAsia="pl-PL"/>
        </w:rPr>
      </w:pPr>
    </w:p>
    <w:p w14:paraId="5499FDFB" w14:textId="0EB15388" w:rsidR="005A3CFF" w:rsidRPr="00885C54" w:rsidDel="00934395" w:rsidRDefault="005A3CFF" w:rsidP="00885C54">
      <w:pPr>
        <w:spacing w:after="0" w:line="360" w:lineRule="auto"/>
        <w:jc w:val="right"/>
        <w:rPr>
          <w:del w:id="323" w:author="ZSP ZSP" w:date="2021-01-28T10:35:00Z"/>
          <w:rFonts w:ascii="Candara" w:hAnsi="Candara"/>
        </w:rPr>
      </w:pPr>
      <w:del w:id="324" w:author="ZSP ZSP" w:date="2021-01-28T10:35:00Z">
        <w:r w:rsidRPr="00885C54" w:rsidDel="00934395">
          <w:rPr>
            <w:rFonts w:ascii="Candara" w:hAnsi="Candara"/>
            <w:sz w:val="16"/>
            <w:szCs w:val="16"/>
          </w:rPr>
          <w:tab/>
        </w:r>
        <w:r w:rsidRPr="00885C54" w:rsidDel="00934395">
          <w:rPr>
            <w:rFonts w:ascii="Candara" w:hAnsi="Candara"/>
            <w:sz w:val="16"/>
            <w:szCs w:val="16"/>
          </w:rPr>
          <w:tab/>
        </w:r>
        <w:r w:rsidRPr="00885C54" w:rsidDel="00934395">
          <w:rPr>
            <w:rFonts w:ascii="Candara" w:hAnsi="Candara"/>
            <w:sz w:val="16"/>
            <w:szCs w:val="16"/>
          </w:rPr>
          <w:tab/>
        </w:r>
        <w:r w:rsidRPr="00885C54" w:rsidDel="00934395">
          <w:rPr>
            <w:rFonts w:ascii="Candara" w:hAnsi="Candara"/>
            <w:sz w:val="16"/>
            <w:szCs w:val="16"/>
          </w:rPr>
          <w:tab/>
        </w:r>
        <w:r w:rsidRPr="00885C54" w:rsidDel="00934395">
          <w:rPr>
            <w:rFonts w:ascii="Candara" w:hAnsi="Candara"/>
            <w:sz w:val="16"/>
            <w:szCs w:val="16"/>
          </w:rPr>
          <w:tab/>
        </w:r>
        <w:r w:rsidRPr="00885C54" w:rsidDel="00934395">
          <w:rPr>
            <w:rFonts w:ascii="Candara" w:hAnsi="Candara"/>
            <w:sz w:val="16"/>
            <w:szCs w:val="16"/>
          </w:rPr>
          <w:tab/>
        </w:r>
        <w:r w:rsidRPr="00885C54" w:rsidDel="00934395">
          <w:rPr>
            <w:rFonts w:ascii="Candara" w:hAnsi="Candara"/>
            <w:sz w:val="16"/>
            <w:szCs w:val="16"/>
          </w:rPr>
          <w:tab/>
        </w:r>
        <w:r w:rsidRPr="00885C54" w:rsidDel="00934395">
          <w:rPr>
            <w:rFonts w:ascii="Candara" w:hAnsi="Candara"/>
            <w:sz w:val="16"/>
            <w:szCs w:val="16"/>
          </w:rPr>
          <w:tab/>
        </w:r>
        <w:r w:rsidRPr="00885C54" w:rsidDel="00934395">
          <w:rPr>
            <w:rFonts w:ascii="Candara" w:hAnsi="Candara"/>
          </w:rPr>
          <w:delText>…………................................................</w:delText>
        </w:r>
      </w:del>
    </w:p>
    <w:p w14:paraId="32B17A53" w14:textId="10B2E462" w:rsidR="005A3CFF" w:rsidRPr="00885C54" w:rsidDel="00934395" w:rsidRDefault="005A3CFF" w:rsidP="00885C54">
      <w:pPr>
        <w:autoSpaceDE w:val="0"/>
        <w:autoSpaceDN w:val="0"/>
        <w:adjustRightInd w:val="0"/>
        <w:spacing w:after="0" w:line="360" w:lineRule="auto"/>
        <w:ind w:left="4956" w:right="24"/>
        <w:rPr>
          <w:del w:id="325" w:author="ZSP ZSP" w:date="2021-01-28T10:35:00Z"/>
          <w:rFonts w:ascii="Candara" w:eastAsia="Arial Unicode MS" w:hAnsi="Candara"/>
          <w:sz w:val="16"/>
          <w:szCs w:val="16"/>
          <w:lang w:eastAsia="pl-PL"/>
        </w:rPr>
      </w:pPr>
      <w:del w:id="326" w:author="ZSP ZSP" w:date="2021-01-28T10:35:00Z">
        <w:r w:rsidRPr="00885C54" w:rsidDel="00934395">
          <w:rPr>
            <w:rFonts w:ascii="Candara" w:eastAsia="Arial Unicode MS" w:hAnsi="Candara"/>
            <w:sz w:val="18"/>
            <w:szCs w:val="18"/>
            <w:lang w:eastAsia="pl-PL"/>
          </w:rPr>
          <w:delText xml:space="preserve">                              </w:delText>
        </w:r>
        <w:r w:rsidRPr="00885C54" w:rsidDel="00934395">
          <w:rPr>
            <w:rFonts w:ascii="Candara" w:eastAsia="Arial Unicode MS" w:hAnsi="Candara"/>
            <w:sz w:val="16"/>
            <w:szCs w:val="16"/>
            <w:lang w:eastAsia="pl-PL"/>
          </w:rPr>
          <w:delText>Dokładna nazwa i adres wykonawcy</w:delText>
        </w:r>
      </w:del>
    </w:p>
    <w:p w14:paraId="5DAE8A75" w14:textId="39F03069" w:rsidR="005A3CFF" w:rsidRPr="00885C54" w:rsidDel="00934395" w:rsidRDefault="005A3CFF" w:rsidP="00885C54">
      <w:pPr>
        <w:autoSpaceDE w:val="0"/>
        <w:autoSpaceDN w:val="0"/>
        <w:adjustRightInd w:val="0"/>
        <w:spacing w:after="0" w:line="360" w:lineRule="auto"/>
        <w:ind w:right="24"/>
        <w:rPr>
          <w:del w:id="327" w:author="ZSP ZSP" w:date="2021-01-28T10:35:00Z"/>
          <w:rFonts w:ascii="Candara" w:eastAsia="Arial Unicode MS" w:hAnsi="Candara"/>
          <w:sz w:val="16"/>
          <w:szCs w:val="16"/>
          <w:lang w:eastAsia="pl-PL"/>
        </w:rPr>
      </w:pPr>
    </w:p>
    <w:p w14:paraId="0C028F36" w14:textId="518ABF4F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28" w:author="ZSP ZSP" w:date="2021-01-28T10:35:00Z"/>
          <w:rFonts w:ascii="Candara" w:eastAsia="Arial Unicode MS" w:hAnsi="Candara"/>
          <w:sz w:val="20"/>
          <w:szCs w:val="20"/>
          <w:lang w:eastAsia="pl-PL"/>
        </w:rPr>
      </w:pPr>
      <w:del w:id="329" w:author="ZSP ZSP" w:date="2021-01-28T10:35:00Z">
        <w:r w:rsidRPr="00885C54" w:rsidDel="00934395">
          <w:rPr>
            <w:rFonts w:ascii="Candara" w:eastAsia="Arial Unicode MS" w:hAnsi="Candara"/>
            <w:sz w:val="20"/>
            <w:szCs w:val="20"/>
            <w:lang w:eastAsia="pl-PL"/>
          </w:rPr>
          <w:delText>Zamawiający Gmina Miasto Rzeszów – ………………………………………………………………………….. zaprasza do złożenia ofert na: …………………………………………………………………………………… ……………………………………………………………………………………………………………………….</w:delText>
        </w:r>
      </w:del>
    </w:p>
    <w:p w14:paraId="593CC2E3" w14:textId="122F7230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del w:id="330" w:author="ZSP ZSP" w:date="2021-01-28T10:35:00Z"/>
          <w:rFonts w:ascii="Candara" w:eastAsia="Arial Unicode MS" w:hAnsi="Candara"/>
          <w:sz w:val="16"/>
          <w:szCs w:val="16"/>
          <w:lang w:eastAsia="pl-PL"/>
        </w:rPr>
      </w:pPr>
      <w:del w:id="331" w:author="ZSP ZSP" w:date="2021-01-28T10:35:00Z">
        <w:r w:rsidRPr="00885C54" w:rsidDel="00934395">
          <w:rPr>
            <w:rFonts w:ascii="Candara" w:eastAsia="Arial Unicode MS" w:hAnsi="Candara"/>
            <w:sz w:val="16"/>
            <w:szCs w:val="16"/>
            <w:lang w:eastAsia="pl-PL"/>
          </w:rPr>
          <w:delText>Nazwa przedmiotu zamówienia</w:delText>
        </w:r>
      </w:del>
    </w:p>
    <w:p w14:paraId="0B0D681E" w14:textId="413C5FD9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del w:id="332" w:author="ZSP ZSP" w:date="2021-01-28T10:35:00Z"/>
          <w:rFonts w:ascii="Candara" w:eastAsia="Arial Unicode MS" w:hAnsi="Candara"/>
          <w:sz w:val="20"/>
          <w:szCs w:val="20"/>
          <w:lang w:eastAsia="pl-PL"/>
        </w:rPr>
      </w:pPr>
    </w:p>
    <w:p w14:paraId="1C5FFEB9" w14:textId="263E63FF" w:rsidR="005A3CFF" w:rsidRPr="00885C54" w:rsidDel="00934395" w:rsidRDefault="005A3CFF" w:rsidP="00885C54">
      <w:pPr>
        <w:pStyle w:val="Akapitzlist"/>
        <w:numPr>
          <w:ilvl w:val="2"/>
          <w:numId w:val="1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del w:id="333" w:author="ZSP ZSP" w:date="2021-01-28T10:35:00Z"/>
          <w:rFonts w:ascii="Candara" w:eastAsia="Arial Unicode MS" w:hAnsi="Candara"/>
          <w:lang w:eastAsia="pl-PL"/>
        </w:rPr>
      </w:pPr>
      <w:del w:id="334" w:author="ZSP ZSP" w:date="2021-01-28T10:35:00Z">
        <w:r w:rsidRPr="00885C54" w:rsidDel="00934395">
          <w:rPr>
            <w:rFonts w:ascii="Candara" w:eastAsia="Arial Unicode MS" w:hAnsi="Candara"/>
            <w:b/>
            <w:lang w:eastAsia="pl-PL"/>
          </w:rPr>
          <w:delText>Opis przedmiotu zamówienia:</w:delText>
        </w:r>
        <w:r w:rsidRPr="00885C54" w:rsidDel="00934395">
          <w:rPr>
            <w:rFonts w:ascii="Candara" w:eastAsia="Arial Unicode MS" w:hAnsi="Candara"/>
            <w:lang w:eastAsia="pl-PL"/>
          </w:rPr>
          <w:delText xml:space="preserve"> </w:delText>
        </w:r>
      </w:del>
    </w:p>
    <w:p w14:paraId="29BBBF0C" w14:textId="0377EC7F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35" w:author="ZSP ZSP" w:date="2021-01-28T10:35:00Z"/>
          <w:rFonts w:ascii="Candara" w:eastAsia="Arial Unicode MS" w:hAnsi="Candara"/>
          <w:lang w:eastAsia="pl-PL"/>
        </w:rPr>
      </w:pPr>
      <w:del w:id="336" w:author="ZSP ZSP" w:date="2021-01-28T10:35:00Z">
        <w:r w:rsidRPr="00885C54" w:rsidDel="00934395">
          <w:rPr>
            <w:rFonts w:ascii="Candara" w:eastAsia="Arial Unicode MS" w:hAnsi="Candara"/>
            <w:lang w:eastAsia="pl-PL"/>
          </w:rPr>
          <w:delText>……………………………..…………….………………………………………………………………</w:delText>
        </w:r>
      </w:del>
    </w:p>
    <w:p w14:paraId="229CFFE9" w14:textId="0313853A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37" w:author="ZSP ZSP" w:date="2021-01-28T10:35:00Z"/>
          <w:rFonts w:ascii="Candara" w:eastAsia="Arial Unicode MS" w:hAnsi="Candara"/>
          <w:lang w:eastAsia="pl-PL"/>
        </w:rPr>
      </w:pPr>
      <w:del w:id="338" w:author="ZSP ZSP" w:date="2021-01-28T10:35:00Z">
        <w:r w:rsidRPr="00885C54" w:rsidDel="00934395">
          <w:rPr>
            <w:rFonts w:ascii="Candara" w:eastAsia="Arial Unicode MS" w:hAnsi="Candara"/>
            <w:lang w:eastAsia="pl-PL"/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7C124B3B" w14:textId="2D045061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39" w:author="ZSP ZSP" w:date="2021-01-28T10:35:00Z"/>
          <w:rFonts w:ascii="Candara" w:eastAsia="Arial Unicode MS" w:hAnsi="Candara"/>
          <w:lang w:eastAsia="pl-PL"/>
        </w:rPr>
      </w:pPr>
      <w:del w:id="340" w:author="ZSP ZSP" w:date="2021-01-28T10:35:00Z">
        <w:r w:rsidRPr="00885C54" w:rsidDel="00934395">
          <w:rPr>
            <w:rFonts w:ascii="Candara" w:eastAsia="Arial Unicode MS" w:hAnsi="Candara"/>
            <w:lang w:eastAsia="pl-PL"/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64DD2279" w14:textId="111C5450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41" w:author="ZSP ZSP" w:date="2021-01-28T10:35:00Z"/>
          <w:rFonts w:ascii="Candara" w:eastAsia="Arial Unicode MS" w:hAnsi="Candara"/>
          <w:lang w:eastAsia="pl-PL"/>
        </w:rPr>
      </w:pPr>
      <w:del w:id="342" w:author="ZSP ZSP" w:date="2021-01-28T10:35:00Z">
        <w:r w:rsidRPr="291B4D4A" w:rsidDel="00934395">
          <w:rPr>
            <w:rFonts w:ascii="Candara" w:eastAsia="Arial Unicode MS" w:hAnsi="Candara"/>
            <w:lang w:eastAsia="pl-PL"/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0247F82F" w14:textId="7C67C155" w:rsidR="2E1BE8CF" w:rsidRPr="007200C4" w:rsidDel="00934395" w:rsidRDefault="00D526D5" w:rsidP="00D526D5">
      <w:pPr>
        <w:pStyle w:val="Akapitzlist"/>
        <w:numPr>
          <w:ilvl w:val="2"/>
          <w:numId w:val="11"/>
        </w:numPr>
        <w:ind w:left="284" w:hanging="284"/>
        <w:jc w:val="both"/>
        <w:rPr>
          <w:del w:id="343" w:author="ZSP ZSP" w:date="2021-01-28T10:35:00Z"/>
          <w:rFonts w:asciiTheme="minorHAnsi" w:eastAsiaTheme="minorEastAsia" w:hAnsiTheme="minorHAnsi" w:cstheme="minorBidi"/>
          <w:b/>
          <w:bCs/>
        </w:rPr>
      </w:pPr>
      <w:del w:id="344" w:author="ZSP ZSP" w:date="2021-01-28T10:35:00Z">
        <w:r w:rsidRPr="007200C4" w:rsidDel="00934395">
          <w:rPr>
            <w:rFonts w:ascii="Candara" w:eastAsia="Candara" w:hAnsi="Candara" w:cs="Candara"/>
            <w:b/>
            <w:bCs/>
          </w:rPr>
          <w:delText>W</w:delText>
        </w:r>
        <w:r w:rsidR="2E1BE8CF" w:rsidRPr="007200C4" w:rsidDel="00934395">
          <w:rPr>
            <w:rFonts w:ascii="Candara" w:eastAsia="Candara" w:hAnsi="Candara" w:cs="Candara"/>
            <w:b/>
            <w:bCs/>
          </w:rPr>
          <w:delText>arunki realizacji zamówienia</w:delText>
        </w:r>
        <w:r w:rsidDel="00934395">
          <w:rPr>
            <w:rFonts w:ascii="Candara" w:eastAsia="Candara" w:hAnsi="Candara" w:cs="Candara"/>
            <w:b/>
            <w:bCs/>
          </w:rPr>
          <w:delText>:</w:delText>
        </w:r>
      </w:del>
    </w:p>
    <w:p w14:paraId="62C1DF55" w14:textId="0D599323" w:rsidR="00D526D5" w:rsidRPr="007200C4" w:rsidDel="00934395" w:rsidRDefault="00D526D5" w:rsidP="007200C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45" w:author="ZSP ZSP" w:date="2021-01-28T10:35:00Z"/>
          <w:rFonts w:ascii="Candara" w:eastAsia="Arial Unicode MS" w:hAnsi="Candara"/>
          <w:lang w:eastAsia="pl-PL"/>
        </w:rPr>
      </w:pPr>
      <w:del w:id="346" w:author="ZSP ZSP" w:date="2021-01-28T10:35:00Z">
        <w:r w:rsidRPr="007200C4" w:rsidDel="00934395">
          <w:rPr>
            <w:rFonts w:ascii="Candara" w:eastAsia="Arial Unicode MS" w:hAnsi="Candara"/>
            <w:lang w:eastAsia="pl-PL"/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66E31B22" w14:textId="629D32C6" w:rsidR="00D526D5" w:rsidRPr="007200C4" w:rsidDel="00934395" w:rsidRDefault="00D526D5" w:rsidP="007200C4">
      <w:pPr>
        <w:jc w:val="both"/>
        <w:rPr>
          <w:del w:id="347" w:author="ZSP ZSP" w:date="2021-01-28T10:35:00Z"/>
          <w:rFonts w:asciiTheme="minorHAnsi" w:eastAsiaTheme="minorEastAsia" w:hAnsiTheme="minorHAnsi" w:cstheme="minorBidi"/>
          <w:b/>
          <w:bCs/>
        </w:rPr>
      </w:pPr>
      <w:del w:id="348" w:author="ZSP ZSP" w:date="2021-01-28T10:35:00Z">
        <w:r w:rsidRPr="007200C4" w:rsidDel="00934395">
          <w:rPr>
            <w:rFonts w:ascii="Candara" w:eastAsia="Arial Unicode MS" w:hAnsi="Candara"/>
            <w:lang w:eastAsia="pl-PL"/>
          </w:rPr>
          <w:delText>……………………………………………………………………………………………………………</w:delText>
        </w:r>
      </w:del>
    </w:p>
    <w:p w14:paraId="2D3696EC" w14:textId="369B7B0F" w:rsidR="2E1BE8CF" w:rsidRPr="007200C4" w:rsidDel="00934395" w:rsidRDefault="00D526D5" w:rsidP="00D526D5">
      <w:pPr>
        <w:pStyle w:val="Akapitzlist"/>
        <w:numPr>
          <w:ilvl w:val="2"/>
          <w:numId w:val="11"/>
        </w:numPr>
        <w:ind w:left="284" w:hanging="284"/>
        <w:rPr>
          <w:del w:id="349" w:author="ZSP ZSP" w:date="2021-01-28T10:35:00Z"/>
          <w:rFonts w:asciiTheme="minorHAnsi" w:eastAsiaTheme="minorEastAsia" w:hAnsiTheme="minorHAnsi" w:cstheme="minorBidi"/>
          <w:b/>
          <w:bCs/>
        </w:rPr>
      </w:pPr>
      <w:del w:id="350" w:author="ZSP ZSP" w:date="2021-01-28T10:35:00Z">
        <w:r w:rsidDel="00934395">
          <w:rPr>
            <w:rFonts w:ascii="Candara" w:eastAsia="Candara" w:hAnsi="Candara" w:cs="Candara"/>
            <w:b/>
            <w:bCs/>
          </w:rPr>
          <w:delText>O</w:delText>
        </w:r>
        <w:r w:rsidR="2E1BE8CF" w:rsidRPr="007200C4" w:rsidDel="00934395">
          <w:rPr>
            <w:rFonts w:ascii="Candara" w:eastAsia="Candara" w:hAnsi="Candara" w:cs="Candara"/>
            <w:b/>
            <w:bCs/>
          </w:rPr>
          <w:delText>kres gwarancji</w:delText>
        </w:r>
        <w:r w:rsidDel="00934395">
          <w:rPr>
            <w:rFonts w:ascii="Candara" w:eastAsia="Candara" w:hAnsi="Candara" w:cs="Candara"/>
            <w:b/>
            <w:bCs/>
          </w:rPr>
          <w:delText>:</w:delText>
        </w:r>
      </w:del>
    </w:p>
    <w:p w14:paraId="62313BC7" w14:textId="19669080" w:rsidR="00D526D5" w:rsidRPr="007200C4" w:rsidDel="00934395" w:rsidRDefault="00D526D5" w:rsidP="007200C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51" w:author="ZSP ZSP" w:date="2021-01-28T10:35:00Z"/>
          <w:rFonts w:ascii="Candara" w:eastAsia="Arial Unicode MS" w:hAnsi="Candara"/>
          <w:lang w:eastAsia="pl-PL"/>
        </w:rPr>
      </w:pPr>
      <w:del w:id="352" w:author="ZSP ZSP" w:date="2021-01-28T10:35:00Z">
        <w:r w:rsidRPr="007200C4" w:rsidDel="00934395">
          <w:rPr>
            <w:rFonts w:ascii="Candara" w:eastAsia="Arial Unicode MS" w:hAnsi="Candara"/>
            <w:lang w:eastAsia="pl-PL"/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4725C978" w14:textId="4E0392F6" w:rsidR="00D526D5" w:rsidRPr="007200C4" w:rsidDel="00934395" w:rsidRDefault="00D526D5" w:rsidP="007200C4">
      <w:pPr>
        <w:rPr>
          <w:del w:id="353" w:author="ZSP ZSP" w:date="2021-01-28T10:35:00Z"/>
          <w:rFonts w:asciiTheme="minorHAnsi" w:eastAsiaTheme="minorEastAsia" w:hAnsiTheme="minorHAnsi" w:cstheme="minorBidi"/>
          <w:b/>
          <w:bCs/>
        </w:rPr>
      </w:pPr>
      <w:del w:id="354" w:author="ZSP ZSP" w:date="2021-01-28T10:35:00Z">
        <w:r w:rsidRPr="007200C4" w:rsidDel="00934395">
          <w:rPr>
            <w:rFonts w:ascii="Candara" w:eastAsia="Arial Unicode MS" w:hAnsi="Candara"/>
            <w:lang w:eastAsia="pl-PL"/>
          </w:rPr>
          <w:delText>……………………………………………………………………………………………………………</w:delText>
        </w:r>
      </w:del>
    </w:p>
    <w:p w14:paraId="6336E473" w14:textId="30A92B9F" w:rsidR="005A3CFF" w:rsidRPr="00885C54" w:rsidDel="00934395" w:rsidRDefault="005A3CFF" w:rsidP="291B4D4A">
      <w:pPr>
        <w:pStyle w:val="Akapitzlist"/>
        <w:numPr>
          <w:ilvl w:val="2"/>
          <w:numId w:val="1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del w:id="355" w:author="ZSP ZSP" w:date="2021-01-28T10:35:00Z"/>
          <w:rFonts w:ascii="Candara" w:eastAsia="Arial Unicode MS" w:hAnsi="Candara"/>
          <w:b/>
          <w:bCs/>
          <w:lang w:eastAsia="pl-PL"/>
        </w:rPr>
      </w:pPr>
      <w:del w:id="356" w:author="ZSP ZSP" w:date="2021-01-28T10:35:00Z">
        <w:r w:rsidRPr="291B4D4A" w:rsidDel="00934395">
          <w:rPr>
            <w:rFonts w:ascii="Candara" w:eastAsia="Arial Unicode MS" w:hAnsi="Candara"/>
            <w:b/>
            <w:bCs/>
            <w:lang w:eastAsia="pl-PL"/>
          </w:rPr>
          <w:delText>Miejsce i termin składania ofert:</w:delText>
        </w:r>
      </w:del>
    </w:p>
    <w:p w14:paraId="4BE6EEB6" w14:textId="186E7958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57" w:author="ZSP ZSP" w:date="2021-01-28T10:35:00Z"/>
          <w:rFonts w:ascii="Candara" w:eastAsia="Arial Unicode MS" w:hAnsi="Candara"/>
          <w:lang w:eastAsia="pl-PL"/>
        </w:rPr>
      </w:pPr>
      <w:del w:id="358" w:author="ZSP ZSP" w:date="2021-01-28T10:35:00Z">
        <w:r w:rsidRPr="00885C54" w:rsidDel="00934395">
          <w:rPr>
            <w:rFonts w:ascii="Candara" w:eastAsia="Arial Unicode MS" w:hAnsi="Candara"/>
            <w:lang w:eastAsia="pl-PL"/>
          </w:rPr>
          <w:delText>…………………….. ……………………………………………………………………………………</w:delText>
        </w:r>
      </w:del>
    </w:p>
    <w:p w14:paraId="75609B46" w14:textId="6131DCCA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59" w:author="ZSP ZSP" w:date="2021-01-28T10:35:00Z"/>
          <w:rFonts w:ascii="Candara" w:eastAsia="Arial Unicode MS" w:hAnsi="Candara"/>
          <w:sz w:val="20"/>
          <w:szCs w:val="20"/>
          <w:lang w:eastAsia="pl-PL"/>
        </w:rPr>
      </w:pPr>
    </w:p>
    <w:p w14:paraId="1631C07F" w14:textId="25C5A60B" w:rsidR="005A3CFF" w:rsidRPr="00885C54" w:rsidDel="00934395" w:rsidRDefault="005A3CFF" w:rsidP="291B4D4A">
      <w:pPr>
        <w:pStyle w:val="Akapitzlist"/>
        <w:numPr>
          <w:ilvl w:val="2"/>
          <w:numId w:val="1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del w:id="360" w:author="ZSP ZSP" w:date="2021-01-28T10:35:00Z"/>
          <w:rFonts w:ascii="Candara" w:eastAsia="Arial Unicode MS" w:hAnsi="Candara"/>
          <w:b/>
          <w:bCs/>
          <w:lang w:eastAsia="pl-PL"/>
        </w:rPr>
      </w:pPr>
      <w:del w:id="361" w:author="ZSP ZSP" w:date="2021-01-28T10:35:00Z">
        <w:r w:rsidRPr="291B4D4A" w:rsidDel="00934395">
          <w:rPr>
            <w:rFonts w:ascii="Candara" w:eastAsia="Arial Unicode MS" w:hAnsi="Candara"/>
            <w:b/>
            <w:bCs/>
            <w:lang w:eastAsia="pl-PL"/>
          </w:rPr>
          <w:delText>Termin wykonania zamówienia:</w:delText>
        </w:r>
      </w:del>
    </w:p>
    <w:p w14:paraId="0DB2898D" w14:textId="7FCCAD2B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62" w:author="ZSP ZSP" w:date="2021-01-28T10:35:00Z"/>
          <w:rFonts w:ascii="Candara" w:eastAsia="Arial Unicode MS" w:hAnsi="Candara"/>
          <w:lang w:eastAsia="pl-PL"/>
        </w:rPr>
      </w:pPr>
      <w:del w:id="363" w:author="ZSP ZSP" w:date="2021-01-28T10:35:00Z">
        <w:r w:rsidRPr="00885C54" w:rsidDel="00934395">
          <w:rPr>
            <w:rFonts w:ascii="Candara" w:eastAsia="Arial Unicode MS" w:hAnsi="Candara"/>
            <w:lang w:eastAsia="pl-PL"/>
          </w:rPr>
          <w:delText>…………………………………………………………………………………………………………..</w:delText>
        </w:r>
      </w:del>
    </w:p>
    <w:p w14:paraId="1553AFA8" w14:textId="6A1C371D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64" w:author="ZSP ZSP" w:date="2021-01-28T10:35:00Z"/>
          <w:rFonts w:ascii="Candara" w:eastAsia="Arial Unicode MS" w:hAnsi="Candara"/>
          <w:sz w:val="20"/>
          <w:szCs w:val="20"/>
          <w:lang w:eastAsia="pl-PL"/>
        </w:rPr>
      </w:pPr>
    </w:p>
    <w:p w14:paraId="468673CE" w14:textId="16AF5E3B" w:rsidR="005A3CFF" w:rsidRPr="00885C54" w:rsidDel="00934395" w:rsidRDefault="70D8C713" w:rsidP="291B4D4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65" w:author="ZSP ZSP" w:date="2021-01-28T10:35:00Z"/>
          <w:rFonts w:ascii="Candara" w:eastAsia="Arial Unicode MS" w:hAnsi="Candara"/>
          <w:b/>
          <w:bCs/>
          <w:lang w:eastAsia="pl-PL"/>
        </w:rPr>
      </w:pPr>
      <w:del w:id="366" w:author="ZSP ZSP" w:date="2021-01-28T10:35:00Z">
        <w:r w:rsidRPr="291B4D4A" w:rsidDel="00934395">
          <w:rPr>
            <w:rFonts w:ascii="Candara" w:eastAsia="Arial Unicode MS" w:hAnsi="Candara"/>
            <w:b/>
            <w:bCs/>
            <w:lang w:eastAsia="pl-PL"/>
          </w:rPr>
          <w:delText>6</w:delText>
        </w:r>
        <w:r w:rsidR="005A3CFF" w:rsidRPr="291B4D4A" w:rsidDel="00934395">
          <w:rPr>
            <w:rFonts w:ascii="Candara" w:eastAsia="Arial Unicode MS" w:hAnsi="Candara"/>
            <w:b/>
            <w:bCs/>
            <w:lang w:eastAsia="pl-PL"/>
          </w:rPr>
          <w:delText>. Opis sposobu przygotowania oferty</w:delText>
        </w:r>
        <w:r w:rsidR="00FE403E" w:rsidDel="00934395">
          <w:rPr>
            <w:rFonts w:ascii="Candara" w:eastAsia="Arial Unicode MS" w:hAnsi="Candara"/>
            <w:b/>
            <w:bCs/>
            <w:lang w:eastAsia="pl-PL"/>
          </w:rPr>
          <w:delText xml:space="preserve">: </w:delText>
        </w:r>
        <w:r w:rsidR="005A3CFF" w:rsidRPr="291B4D4A" w:rsidDel="00934395">
          <w:rPr>
            <w:rFonts w:ascii="Candara" w:eastAsia="Arial Unicode MS" w:hAnsi="Candara"/>
            <w:b/>
            <w:bCs/>
            <w:lang w:eastAsia="pl-PL"/>
          </w:rPr>
          <w:delText xml:space="preserve"> </w:delText>
        </w:r>
        <w:r w:rsidR="005A3CFF" w:rsidRPr="291B4D4A" w:rsidDel="00934395">
          <w:rPr>
            <w:rFonts w:ascii="Candara" w:eastAsia="Arial Unicode MS" w:hAnsi="Candara"/>
            <w:lang w:eastAsia="pl-PL"/>
          </w:rPr>
          <w:delText>………………………………………..…………… ………</w:delText>
        </w:r>
      </w:del>
    </w:p>
    <w:p w14:paraId="2F159362" w14:textId="11E8860A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67" w:author="ZSP ZSP" w:date="2021-01-28T10:35:00Z"/>
          <w:rFonts w:ascii="Candara" w:eastAsia="Arial Unicode MS" w:hAnsi="Candara"/>
          <w:lang w:eastAsia="pl-PL"/>
        </w:rPr>
      </w:pPr>
      <w:del w:id="368" w:author="ZSP ZSP" w:date="2021-01-28T10:35:00Z">
        <w:r w:rsidRPr="00885C54" w:rsidDel="00934395">
          <w:rPr>
            <w:rFonts w:ascii="Candara" w:eastAsia="Arial Unicode MS" w:hAnsi="Candara"/>
            <w:lang w:eastAsia="pl-PL"/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69C3DF81" w14:textId="206AE874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69" w:author="ZSP ZSP" w:date="2021-01-28T10:35:00Z"/>
          <w:rFonts w:ascii="Candara" w:eastAsia="Arial Unicode MS" w:hAnsi="Candara"/>
          <w:sz w:val="20"/>
          <w:szCs w:val="20"/>
          <w:lang w:eastAsia="pl-PL"/>
        </w:rPr>
      </w:pPr>
    </w:p>
    <w:p w14:paraId="1A624DF4" w14:textId="0EA7531F" w:rsidR="005A3CFF" w:rsidRPr="00885C54" w:rsidDel="00934395" w:rsidRDefault="524FC4A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70" w:author="ZSP ZSP" w:date="2021-01-28T10:35:00Z"/>
          <w:rFonts w:ascii="Candara" w:eastAsia="Arial Unicode MS" w:hAnsi="Candara"/>
          <w:lang w:eastAsia="pl-PL"/>
        </w:rPr>
      </w:pPr>
      <w:del w:id="371" w:author="ZSP ZSP" w:date="2021-01-28T10:35:00Z">
        <w:r w:rsidRPr="291B4D4A" w:rsidDel="00934395">
          <w:rPr>
            <w:rFonts w:ascii="Candara" w:eastAsia="Arial Unicode MS" w:hAnsi="Candara"/>
            <w:b/>
            <w:bCs/>
            <w:lang w:eastAsia="pl-PL"/>
          </w:rPr>
          <w:delText>7</w:delText>
        </w:r>
        <w:r w:rsidR="00FE403E" w:rsidDel="00934395">
          <w:rPr>
            <w:rFonts w:ascii="Candara" w:eastAsia="Arial Unicode MS" w:hAnsi="Candara"/>
            <w:b/>
            <w:bCs/>
            <w:lang w:eastAsia="pl-PL"/>
          </w:rPr>
          <w:delText>.</w:delText>
        </w:r>
        <w:r w:rsidR="005A3CFF" w:rsidRPr="291B4D4A" w:rsidDel="00934395">
          <w:rPr>
            <w:rFonts w:ascii="Candara" w:eastAsia="Arial Unicode MS" w:hAnsi="Candara"/>
            <w:b/>
            <w:bCs/>
            <w:lang w:eastAsia="pl-PL"/>
          </w:rPr>
          <w:delText xml:space="preserve"> Opis kryteriów oceny ofert, ich znaczenie i sposób oceny</w:delText>
        </w:r>
        <w:r w:rsidR="005A3CFF" w:rsidRPr="291B4D4A" w:rsidDel="00934395">
          <w:rPr>
            <w:rFonts w:ascii="Candara" w:eastAsia="Arial Unicode MS" w:hAnsi="Candara"/>
            <w:lang w:eastAsia="pl-PL"/>
          </w:rPr>
          <w:delText xml:space="preserve"> …………………………………………</w:delText>
        </w:r>
      </w:del>
    </w:p>
    <w:p w14:paraId="4855474E" w14:textId="797DEF38" w:rsidR="005A3CFF" w:rsidRPr="00885C54" w:rsidDel="00934395" w:rsidRDefault="005A3CFF" w:rsidP="00885C5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del w:id="372" w:author="ZSP ZSP" w:date="2021-01-28T10:35:00Z"/>
          <w:rFonts w:ascii="Candara" w:eastAsia="Arial Unicode MS" w:hAnsi="Candara"/>
          <w:lang w:eastAsia="pl-PL"/>
        </w:rPr>
      </w:pPr>
      <w:del w:id="373" w:author="ZSP ZSP" w:date="2021-01-28T10:35:00Z">
        <w:r w:rsidRPr="00885C54" w:rsidDel="00934395">
          <w:rPr>
            <w:rFonts w:ascii="Candara" w:eastAsia="Arial Unicode MS" w:hAnsi="Candara"/>
            <w:lang w:eastAsia="pl-PL"/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0A9D67FC" w14:textId="4A6F45EC" w:rsidR="005A3CFF" w:rsidRPr="00885C54" w:rsidDel="00934395" w:rsidRDefault="005A3CFF" w:rsidP="00885C54">
      <w:pPr>
        <w:autoSpaceDE w:val="0"/>
        <w:autoSpaceDN w:val="0"/>
        <w:adjustRightInd w:val="0"/>
        <w:spacing w:after="0" w:line="360" w:lineRule="auto"/>
        <w:ind w:right="221"/>
        <w:rPr>
          <w:del w:id="374" w:author="ZSP ZSP" w:date="2021-01-28T10:35:00Z"/>
          <w:rFonts w:ascii="Candara" w:eastAsia="Arial Unicode MS" w:hAnsi="Candara"/>
          <w:sz w:val="20"/>
          <w:szCs w:val="20"/>
          <w:lang w:eastAsia="pl-PL"/>
        </w:rPr>
      </w:pPr>
      <w:del w:id="375" w:author="ZSP ZSP" w:date="2021-01-28T10:35:00Z">
        <w:r w:rsidRPr="00885C54" w:rsidDel="00934395">
          <w:rPr>
            <w:rFonts w:ascii="Candara" w:eastAsia="Arial Unicode MS" w:hAnsi="Candara"/>
            <w:sz w:val="20"/>
            <w:szCs w:val="20"/>
            <w:lang w:eastAsia="pl-PL"/>
          </w:rPr>
          <w:delText xml:space="preserve"> </w:delText>
        </w:r>
      </w:del>
    </w:p>
    <w:tbl>
      <w:tblPr>
        <w:tblW w:w="0" w:type="auto"/>
        <w:tblLook w:val="04A0" w:firstRow="1" w:lastRow="0" w:firstColumn="1" w:lastColumn="0" w:noHBand="0" w:noVBand="1"/>
      </w:tblPr>
      <w:tblGrid>
        <w:gridCol w:w="4294"/>
        <w:gridCol w:w="836"/>
        <w:gridCol w:w="3940"/>
      </w:tblGrid>
      <w:tr w:rsidR="005A3CFF" w:rsidRPr="00885C54" w:rsidDel="00934395" w14:paraId="0BDF1D0F" w14:textId="175CF722" w:rsidTr="0016359B">
        <w:trPr>
          <w:del w:id="376" w:author="ZSP ZSP" w:date="2021-01-28T10:35:00Z"/>
        </w:trPr>
        <w:tc>
          <w:tcPr>
            <w:tcW w:w="4361" w:type="dxa"/>
            <w:shd w:val="clear" w:color="auto" w:fill="auto"/>
          </w:tcPr>
          <w:p w14:paraId="53AAF08F" w14:textId="711216CD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del w:id="377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  <w:del w:id="378" w:author="ZSP ZSP" w:date="2021-01-28T10:35:00Z">
              <w:r w:rsidRPr="00885C54" w:rsidDel="00934395">
                <w:rPr>
                  <w:rFonts w:ascii="Candara" w:eastAsia="Arial Unicode MS" w:hAnsi="Candara"/>
                  <w:sz w:val="20"/>
                  <w:szCs w:val="20"/>
                  <w:lang w:eastAsia="pl-PL"/>
                </w:rPr>
                <w:delText>Sporządził</w:delText>
              </w:r>
              <w:r w:rsidR="001C5AB8" w:rsidRPr="00885C54" w:rsidDel="00934395">
                <w:rPr>
                  <w:rFonts w:ascii="Candara" w:eastAsia="Arial Unicode MS" w:hAnsi="Candara"/>
                  <w:sz w:val="20"/>
                  <w:szCs w:val="20"/>
                  <w:lang w:eastAsia="pl-PL"/>
                </w:rPr>
                <w:delText xml:space="preserve"> *</w:delText>
              </w:r>
              <w:r w:rsidRPr="00885C54" w:rsidDel="00934395">
                <w:rPr>
                  <w:rFonts w:ascii="Candara" w:eastAsia="Arial Unicode MS" w:hAnsi="Candara"/>
                  <w:sz w:val="20"/>
                  <w:szCs w:val="20"/>
                  <w:lang w:eastAsia="pl-PL"/>
                </w:rPr>
                <w:delText>:</w:delText>
              </w:r>
            </w:del>
          </w:p>
        </w:tc>
        <w:tc>
          <w:tcPr>
            <w:tcW w:w="850" w:type="dxa"/>
            <w:shd w:val="clear" w:color="auto" w:fill="auto"/>
          </w:tcPr>
          <w:p w14:paraId="5FDB78C3" w14:textId="5E01A7FD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del w:id="379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14:paraId="01B4B061" w14:textId="27378102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del w:id="380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  <w:del w:id="381" w:author="ZSP ZSP" w:date="2021-01-28T10:35:00Z">
              <w:r w:rsidRPr="00885C54" w:rsidDel="00934395">
                <w:rPr>
                  <w:rFonts w:ascii="Candara" w:eastAsia="Arial Unicode MS" w:hAnsi="Candara"/>
                  <w:sz w:val="20"/>
                  <w:szCs w:val="20"/>
                  <w:lang w:eastAsia="pl-PL"/>
                </w:rPr>
                <w:delText>Zatwierdził:</w:delText>
              </w:r>
            </w:del>
          </w:p>
        </w:tc>
      </w:tr>
      <w:tr w:rsidR="005A3CFF" w:rsidRPr="00885C54" w:rsidDel="00934395" w14:paraId="5BEC2E81" w14:textId="48A5DE01" w:rsidTr="0016359B">
        <w:trPr>
          <w:del w:id="382" w:author="ZSP ZSP" w:date="2021-01-28T10:35:00Z"/>
        </w:trPr>
        <w:tc>
          <w:tcPr>
            <w:tcW w:w="4361" w:type="dxa"/>
            <w:tcBorders>
              <w:bottom w:val="dashed" w:sz="4" w:space="0" w:color="auto"/>
            </w:tcBorders>
            <w:shd w:val="clear" w:color="auto" w:fill="auto"/>
          </w:tcPr>
          <w:p w14:paraId="096A7530" w14:textId="64818451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del w:id="383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541E6767" w14:textId="57BDF905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del w:id="384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2D71B51C" w14:textId="2E071207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del w:id="385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7E3DCC2F" w14:textId="604B6EE2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del w:id="386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14:paraId="23CF1F30" w14:textId="48E9B3DC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del w:id="387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Del="00934395" w14:paraId="527FC067" w14:textId="388D6894" w:rsidTr="0016359B">
        <w:trPr>
          <w:del w:id="388" w:author="ZSP ZSP" w:date="2021-01-28T10:35:00Z"/>
        </w:trPr>
        <w:tc>
          <w:tcPr>
            <w:tcW w:w="4361" w:type="dxa"/>
            <w:tcBorders>
              <w:top w:val="dashed" w:sz="4" w:space="0" w:color="auto"/>
            </w:tcBorders>
            <w:shd w:val="clear" w:color="auto" w:fill="auto"/>
          </w:tcPr>
          <w:p w14:paraId="0EC1024D" w14:textId="00D1A954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del w:id="389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  <w:del w:id="390" w:author="ZSP ZSP" w:date="2021-01-28T10:35:00Z">
              <w:r w:rsidRPr="00885C54" w:rsidDel="00934395">
                <w:rPr>
                  <w:rFonts w:ascii="Candara" w:eastAsia="Arial Unicode MS" w:hAnsi="Candara"/>
                  <w:sz w:val="16"/>
                  <w:szCs w:val="16"/>
                  <w:lang w:eastAsia="pl-PL"/>
                </w:rPr>
                <w:delText>Podpis pracownika prowadzącego postępowanie</w:delText>
              </w:r>
            </w:del>
          </w:p>
        </w:tc>
        <w:tc>
          <w:tcPr>
            <w:tcW w:w="850" w:type="dxa"/>
            <w:shd w:val="clear" w:color="auto" w:fill="auto"/>
          </w:tcPr>
          <w:p w14:paraId="1D820BFB" w14:textId="0659BD9B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del w:id="391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14:paraId="21126504" w14:textId="0D952C7C" w:rsidR="005A3CFF" w:rsidRPr="00885C54" w:rsidDel="00934395" w:rsidRDefault="005A3CFF" w:rsidP="00885C54">
            <w:pPr>
              <w:keepNext/>
              <w:spacing w:after="0" w:line="360" w:lineRule="auto"/>
              <w:jc w:val="center"/>
              <w:outlineLvl w:val="1"/>
              <w:rPr>
                <w:del w:id="392" w:author="ZSP ZSP" w:date="2021-01-28T10:35:00Z"/>
                <w:rFonts w:ascii="Candara" w:eastAsia="Arial Unicode MS" w:hAnsi="Candara"/>
                <w:sz w:val="16"/>
                <w:szCs w:val="16"/>
                <w:lang w:eastAsia="pl-PL"/>
              </w:rPr>
            </w:pPr>
            <w:del w:id="393" w:author="ZSP ZSP" w:date="2021-01-28T10:35:00Z">
              <w:r w:rsidRPr="00885C54" w:rsidDel="00934395">
                <w:rPr>
                  <w:rFonts w:ascii="Candara" w:eastAsia="Arial Unicode MS" w:hAnsi="Candara"/>
                  <w:sz w:val="16"/>
                  <w:szCs w:val="16"/>
                  <w:lang w:eastAsia="pl-PL"/>
                </w:rPr>
                <w:delText>Podpis i pieczęć kierownika jednostki</w:delText>
              </w:r>
            </w:del>
          </w:p>
          <w:p w14:paraId="59BA1335" w14:textId="2ED83C48" w:rsidR="005A3CFF" w:rsidRPr="00885C54" w:rsidDel="00934395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del w:id="394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0A051BB1" w14:textId="23F1C81D" w:rsidR="005A3CFF" w:rsidRPr="00885C54" w:rsidDel="00934395" w:rsidRDefault="005A3CFF" w:rsidP="00BA4773">
      <w:pPr>
        <w:spacing w:after="0" w:line="360" w:lineRule="auto"/>
        <w:jc w:val="right"/>
        <w:rPr>
          <w:del w:id="395" w:author="ZSP ZSP" w:date="2021-01-28T10:35:00Z"/>
          <w:rFonts w:ascii="Candara" w:hAnsi="Candara"/>
          <w:b/>
          <w:sz w:val="20"/>
          <w:szCs w:val="20"/>
        </w:rPr>
        <w:pPrChange w:id="396" w:author="ZSP ZSP" w:date="2021-01-28T11:17:00Z">
          <w:pPr>
            <w:spacing w:after="0" w:line="360" w:lineRule="auto"/>
          </w:pPr>
        </w:pPrChange>
      </w:pPr>
    </w:p>
    <w:p w14:paraId="227EEF7C" w14:textId="0B090D5B" w:rsidR="001C5AB8" w:rsidRPr="00885C54" w:rsidDel="00934395" w:rsidRDefault="001C5AB8" w:rsidP="00BA4773">
      <w:pPr>
        <w:spacing w:after="0" w:line="360" w:lineRule="auto"/>
        <w:jc w:val="right"/>
        <w:rPr>
          <w:del w:id="397" w:author="ZSP ZSP" w:date="2021-01-28T10:35:00Z"/>
          <w:rFonts w:ascii="Candara" w:hAnsi="Candara"/>
          <w:sz w:val="20"/>
          <w:szCs w:val="20"/>
        </w:rPr>
        <w:pPrChange w:id="398" w:author="ZSP ZSP" w:date="2021-01-28T11:17:00Z">
          <w:pPr>
            <w:spacing w:after="0" w:line="360" w:lineRule="auto"/>
          </w:pPr>
        </w:pPrChange>
      </w:pPr>
      <w:del w:id="399" w:author="ZSP ZSP" w:date="2021-01-28T10:35:00Z">
        <w:r w:rsidRPr="00885C54" w:rsidDel="00934395">
          <w:rPr>
            <w:rFonts w:ascii="Candara" w:hAnsi="Candara"/>
            <w:sz w:val="20"/>
            <w:szCs w:val="20"/>
          </w:rPr>
          <w:delText>*dotyczy tylko egzemplarza, który zawarty jest w dokumentacji jednostki</w:delText>
        </w:r>
      </w:del>
    </w:p>
    <w:p w14:paraId="09AC8210" w14:textId="75520857" w:rsidR="001C5AB8" w:rsidRPr="00885C54" w:rsidDel="00934395" w:rsidRDefault="001C5AB8" w:rsidP="00BA4773">
      <w:pPr>
        <w:spacing w:after="0" w:line="360" w:lineRule="auto"/>
        <w:jc w:val="right"/>
        <w:rPr>
          <w:del w:id="400" w:author="ZSP ZSP" w:date="2021-01-28T10:35:00Z"/>
          <w:rFonts w:ascii="Candara" w:hAnsi="Candara"/>
          <w:b/>
          <w:sz w:val="20"/>
          <w:szCs w:val="20"/>
        </w:rPr>
        <w:pPrChange w:id="401" w:author="ZSP ZSP" w:date="2021-01-28T11:17:00Z">
          <w:pPr>
            <w:spacing w:after="0" w:line="360" w:lineRule="auto"/>
          </w:pPr>
        </w:pPrChange>
      </w:pPr>
    </w:p>
    <w:p w14:paraId="01041AD7" w14:textId="3A3D3D8D" w:rsidR="005A3CFF" w:rsidRPr="00885C54" w:rsidDel="00934395" w:rsidRDefault="00FE403E" w:rsidP="00BA4773">
      <w:pPr>
        <w:spacing w:after="0" w:line="360" w:lineRule="auto"/>
        <w:jc w:val="right"/>
        <w:rPr>
          <w:del w:id="402" w:author="ZSP ZSP" w:date="2021-01-28T10:35:00Z"/>
          <w:rFonts w:ascii="Candara" w:hAnsi="Candara"/>
          <w:b/>
        </w:rPr>
        <w:pPrChange w:id="403" w:author="ZSP ZSP" w:date="2021-01-28T11:17:00Z">
          <w:pPr>
            <w:spacing w:after="0" w:line="360" w:lineRule="auto"/>
          </w:pPr>
        </w:pPrChange>
      </w:pPr>
      <w:del w:id="404" w:author="ZSP ZSP" w:date="2021-01-28T10:35:00Z">
        <w:r w:rsidDel="00934395">
          <w:rPr>
            <w:rFonts w:ascii="Candara" w:hAnsi="Candara"/>
            <w:b/>
          </w:rPr>
          <w:delText>8</w:delText>
        </w:r>
        <w:r w:rsidR="005A3CFF" w:rsidRPr="00885C54" w:rsidDel="00934395">
          <w:rPr>
            <w:rFonts w:ascii="Candara" w:hAnsi="Candara"/>
            <w:b/>
          </w:rPr>
          <w:delText>.  Załączniki:</w:delText>
        </w:r>
      </w:del>
    </w:p>
    <w:p w14:paraId="15864CCD" w14:textId="76203BF6" w:rsidR="005A3CFF" w:rsidRPr="00885C54" w:rsidDel="00934395" w:rsidRDefault="005A3CFF" w:rsidP="00BA4773">
      <w:pPr>
        <w:pStyle w:val="Akapitzlist"/>
        <w:numPr>
          <w:ilvl w:val="0"/>
          <w:numId w:val="28"/>
        </w:numPr>
        <w:spacing w:after="0" w:line="360" w:lineRule="auto"/>
        <w:jc w:val="right"/>
        <w:rPr>
          <w:del w:id="405" w:author="ZSP ZSP" w:date="2021-01-28T10:35:00Z"/>
          <w:rFonts w:ascii="Candara" w:hAnsi="Candara"/>
        </w:rPr>
        <w:pPrChange w:id="406" w:author="ZSP ZSP" w:date="2021-01-28T11:17:00Z">
          <w:pPr>
            <w:pStyle w:val="Akapitzlist"/>
            <w:numPr>
              <w:numId w:val="28"/>
            </w:numPr>
            <w:spacing w:after="0" w:line="360" w:lineRule="auto"/>
            <w:ind w:hanging="360"/>
          </w:pPr>
        </w:pPrChange>
      </w:pPr>
      <w:del w:id="407" w:author="ZSP ZSP" w:date="2021-01-28T10:35:00Z">
        <w:r w:rsidRPr="00885C54" w:rsidDel="00934395">
          <w:rPr>
            <w:rFonts w:ascii="Candara" w:hAnsi="Candara"/>
          </w:rPr>
          <w:delText>projekt umowy,</w:delText>
        </w:r>
      </w:del>
    </w:p>
    <w:p w14:paraId="5C3D0BC5" w14:textId="737B0851" w:rsidR="005A3CFF" w:rsidRPr="00885C54" w:rsidDel="00934395" w:rsidRDefault="005A3CFF" w:rsidP="00BA4773">
      <w:pPr>
        <w:pStyle w:val="Akapitzlist"/>
        <w:numPr>
          <w:ilvl w:val="0"/>
          <w:numId w:val="28"/>
        </w:numPr>
        <w:spacing w:after="0" w:line="360" w:lineRule="auto"/>
        <w:jc w:val="right"/>
        <w:rPr>
          <w:del w:id="408" w:author="ZSP ZSP" w:date="2021-01-28T10:35:00Z"/>
          <w:rFonts w:ascii="Candara" w:hAnsi="Candara"/>
        </w:rPr>
        <w:pPrChange w:id="409" w:author="ZSP ZSP" w:date="2021-01-28T11:17:00Z">
          <w:pPr>
            <w:pStyle w:val="Akapitzlist"/>
            <w:numPr>
              <w:numId w:val="28"/>
            </w:numPr>
            <w:spacing w:after="0" w:line="360" w:lineRule="auto"/>
            <w:ind w:hanging="360"/>
          </w:pPr>
        </w:pPrChange>
      </w:pPr>
      <w:del w:id="410" w:author="ZSP ZSP" w:date="2021-01-28T10:35:00Z">
        <w:r w:rsidRPr="00885C54" w:rsidDel="00934395">
          <w:rPr>
            <w:rFonts w:ascii="Candara" w:hAnsi="Candara"/>
          </w:rPr>
          <w:delText>inne dokumenty.</w:delText>
        </w:r>
      </w:del>
    </w:p>
    <w:p w14:paraId="2CF96BDB" w14:textId="51FB03E9" w:rsidR="005A3CFF" w:rsidRPr="00885C54" w:rsidDel="00934395" w:rsidRDefault="005A3CFF" w:rsidP="00BA4773">
      <w:pPr>
        <w:spacing w:after="0" w:line="360" w:lineRule="auto"/>
        <w:jc w:val="right"/>
        <w:rPr>
          <w:del w:id="411" w:author="ZSP ZSP" w:date="2021-01-28T10:35:00Z"/>
          <w:rFonts w:ascii="Candara" w:hAnsi="Candara"/>
        </w:rPr>
        <w:pPrChange w:id="412" w:author="ZSP ZSP" w:date="2021-01-28T11:17:00Z">
          <w:pPr>
            <w:spacing w:after="0" w:line="360" w:lineRule="auto"/>
            <w:jc w:val="both"/>
          </w:pPr>
        </w:pPrChange>
      </w:pPr>
    </w:p>
    <w:p w14:paraId="77AB8646" w14:textId="25D1DE7C" w:rsidR="005A3CFF" w:rsidRPr="00885C54" w:rsidDel="00934395" w:rsidRDefault="005A3CFF" w:rsidP="00BA4773">
      <w:pPr>
        <w:spacing w:after="0" w:line="360" w:lineRule="auto"/>
        <w:jc w:val="right"/>
        <w:rPr>
          <w:del w:id="413" w:author="ZSP ZSP" w:date="2021-01-28T10:35:00Z"/>
          <w:rFonts w:ascii="Candara" w:hAnsi="Candara"/>
        </w:rPr>
        <w:pPrChange w:id="414" w:author="ZSP ZSP" w:date="2021-01-28T11:17:00Z">
          <w:pPr>
            <w:spacing w:after="0" w:line="360" w:lineRule="auto"/>
            <w:jc w:val="both"/>
          </w:pPr>
        </w:pPrChange>
      </w:pPr>
    </w:p>
    <w:p w14:paraId="0A4B23D8" w14:textId="7F50F08B" w:rsidR="005A3CFF" w:rsidRPr="00885C54" w:rsidDel="00934395" w:rsidRDefault="005A3CFF" w:rsidP="00BA4773">
      <w:pPr>
        <w:spacing w:after="0" w:line="360" w:lineRule="auto"/>
        <w:jc w:val="right"/>
        <w:rPr>
          <w:del w:id="415" w:author="ZSP ZSP" w:date="2021-01-28T10:35:00Z"/>
          <w:rFonts w:ascii="Candara" w:hAnsi="Candara"/>
        </w:rPr>
        <w:pPrChange w:id="416" w:author="ZSP ZSP" w:date="2021-01-28T11:17:00Z">
          <w:pPr>
            <w:spacing w:after="0" w:line="360" w:lineRule="auto"/>
            <w:jc w:val="both"/>
          </w:pPr>
        </w:pPrChange>
      </w:pPr>
    </w:p>
    <w:p w14:paraId="7FAAC50B" w14:textId="5F28F8DC" w:rsidR="005A3CFF" w:rsidRPr="00885C54" w:rsidDel="00934395" w:rsidRDefault="005A3CFF" w:rsidP="00BA4773">
      <w:pPr>
        <w:spacing w:after="0" w:line="360" w:lineRule="auto"/>
        <w:jc w:val="right"/>
        <w:rPr>
          <w:del w:id="417" w:author="ZSP ZSP" w:date="2021-01-28T10:35:00Z"/>
          <w:rFonts w:ascii="Candara" w:hAnsi="Candara"/>
        </w:rPr>
        <w:pPrChange w:id="418" w:author="ZSP ZSP" w:date="2021-01-28T11:17:00Z">
          <w:pPr>
            <w:spacing w:after="0" w:line="360" w:lineRule="auto"/>
            <w:jc w:val="both"/>
          </w:pPr>
        </w:pPrChange>
      </w:pPr>
    </w:p>
    <w:p w14:paraId="5556444F" w14:textId="41DFED35" w:rsidR="005A3CFF" w:rsidRPr="00885C54" w:rsidDel="00934395" w:rsidRDefault="005A3CFF" w:rsidP="00BA4773">
      <w:pPr>
        <w:spacing w:after="0" w:line="360" w:lineRule="auto"/>
        <w:jc w:val="right"/>
        <w:rPr>
          <w:del w:id="419" w:author="ZSP ZSP" w:date="2021-01-28T10:35:00Z"/>
          <w:rFonts w:ascii="Candara" w:hAnsi="Candara"/>
        </w:rPr>
        <w:pPrChange w:id="420" w:author="ZSP ZSP" w:date="2021-01-28T11:17:00Z">
          <w:pPr>
            <w:spacing w:after="0" w:line="360" w:lineRule="auto"/>
            <w:jc w:val="both"/>
          </w:pPr>
        </w:pPrChange>
      </w:pPr>
    </w:p>
    <w:p w14:paraId="69877AB7" w14:textId="469BE990" w:rsidR="005A3CFF" w:rsidRPr="00885C54" w:rsidDel="00934395" w:rsidRDefault="005A3CFF" w:rsidP="00BA4773">
      <w:pPr>
        <w:spacing w:after="0" w:line="360" w:lineRule="auto"/>
        <w:jc w:val="right"/>
        <w:rPr>
          <w:del w:id="421" w:author="ZSP ZSP" w:date="2021-01-28T10:35:00Z"/>
          <w:rFonts w:ascii="Candara" w:hAnsi="Candara"/>
        </w:rPr>
        <w:pPrChange w:id="422" w:author="ZSP ZSP" w:date="2021-01-28T11:17:00Z">
          <w:pPr>
            <w:spacing w:after="0" w:line="360" w:lineRule="auto"/>
            <w:jc w:val="both"/>
          </w:pPr>
        </w:pPrChange>
      </w:pPr>
    </w:p>
    <w:p w14:paraId="0D7BAD87" w14:textId="665C14F3" w:rsidR="005A3CFF" w:rsidRPr="00885C54" w:rsidDel="00934395" w:rsidRDefault="005A3CFF" w:rsidP="00BA4773">
      <w:pPr>
        <w:spacing w:after="0" w:line="360" w:lineRule="auto"/>
        <w:jc w:val="right"/>
        <w:rPr>
          <w:del w:id="423" w:author="ZSP ZSP" w:date="2021-01-28T10:35:00Z"/>
          <w:rFonts w:ascii="Candara" w:hAnsi="Candara"/>
        </w:rPr>
        <w:pPrChange w:id="424" w:author="ZSP ZSP" w:date="2021-01-28T11:17:00Z">
          <w:pPr>
            <w:spacing w:after="0" w:line="360" w:lineRule="auto"/>
            <w:jc w:val="both"/>
          </w:pPr>
        </w:pPrChange>
      </w:pPr>
    </w:p>
    <w:p w14:paraId="5CBCCEDC" w14:textId="759C8DBC" w:rsidR="005A3CFF" w:rsidRPr="00885C54" w:rsidDel="00934395" w:rsidRDefault="005A3CFF" w:rsidP="00BA4773">
      <w:pPr>
        <w:spacing w:after="0" w:line="360" w:lineRule="auto"/>
        <w:jc w:val="right"/>
        <w:rPr>
          <w:del w:id="425" w:author="ZSP ZSP" w:date="2021-01-28T10:35:00Z"/>
          <w:rFonts w:ascii="Candara" w:hAnsi="Candara"/>
        </w:rPr>
        <w:pPrChange w:id="426" w:author="ZSP ZSP" w:date="2021-01-28T11:17:00Z">
          <w:pPr>
            <w:spacing w:after="0" w:line="360" w:lineRule="auto"/>
            <w:jc w:val="both"/>
          </w:pPr>
        </w:pPrChange>
      </w:pPr>
    </w:p>
    <w:p w14:paraId="5258BE50" w14:textId="11F64EE0" w:rsidR="005A3CFF" w:rsidDel="00934395" w:rsidRDefault="005A3CFF" w:rsidP="00BA4773">
      <w:pPr>
        <w:spacing w:after="0" w:line="360" w:lineRule="auto"/>
        <w:jc w:val="right"/>
        <w:rPr>
          <w:del w:id="427" w:author="ZSP ZSP" w:date="2021-01-28T10:35:00Z"/>
          <w:rFonts w:ascii="Candara" w:hAnsi="Candara"/>
        </w:rPr>
        <w:pPrChange w:id="428" w:author="ZSP ZSP" w:date="2021-01-28T11:17:00Z">
          <w:pPr>
            <w:spacing w:after="0" w:line="360" w:lineRule="auto"/>
            <w:jc w:val="both"/>
          </w:pPr>
        </w:pPrChange>
      </w:pPr>
    </w:p>
    <w:p w14:paraId="356575F6" w14:textId="313C984E" w:rsidR="007200C4" w:rsidRPr="00885C54" w:rsidDel="00934395" w:rsidRDefault="007200C4" w:rsidP="00BA4773">
      <w:pPr>
        <w:spacing w:after="0" w:line="360" w:lineRule="auto"/>
        <w:jc w:val="right"/>
        <w:rPr>
          <w:del w:id="429" w:author="ZSP ZSP" w:date="2021-01-28T10:35:00Z"/>
          <w:rFonts w:ascii="Candara" w:hAnsi="Candara"/>
        </w:rPr>
        <w:pPrChange w:id="430" w:author="ZSP ZSP" w:date="2021-01-28T11:17:00Z">
          <w:pPr>
            <w:spacing w:after="0" w:line="360" w:lineRule="auto"/>
            <w:jc w:val="both"/>
          </w:pPr>
        </w:pPrChange>
      </w:pPr>
    </w:p>
    <w:p w14:paraId="2211CFC0" w14:textId="25A3823A" w:rsidR="00762232" w:rsidRPr="00885C54" w:rsidRDefault="00762232" w:rsidP="00BA4773">
      <w:pPr>
        <w:spacing w:after="0" w:line="360" w:lineRule="auto"/>
        <w:jc w:val="right"/>
        <w:rPr>
          <w:rFonts w:ascii="Candara" w:hAnsi="Candara"/>
        </w:rPr>
        <w:pPrChange w:id="431" w:author="ZSP ZSP" w:date="2021-01-28T11:17:00Z">
          <w:pPr>
            <w:spacing w:after="0" w:line="360" w:lineRule="auto"/>
            <w:jc w:val="both"/>
          </w:pPr>
        </w:pPrChange>
      </w:pPr>
      <w:r w:rsidRPr="00885C54">
        <w:rPr>
          <w:rFonts w:ascii="Candara" w:hAnsi="Candara"/>
          <w:sz w:val="20"/>
          <w:szCs w:val="20"/>
        </w:rPr>
        <w:t xml:space="preserve">załącznik Nr </w:t>
      </w:r>
      <w:del w:id="432" w:author="ZSP ZSP" w:date="2021-01-28T11:17:00Z">
        <w:r w:rsidDel="00BA4773">
          <w:rPr>
            <w:rFonts w:ascii="Candara" w:hAnsi="Candara"/>
            <w:sz w:val="20"/>
            <w:szCs w:val="20"/>
          </w:rPr>
          <w:delText>3</w:delText>
        </w:r>
        <w:r w:rsidRPr="00885C54" w:rsidDel="00BA4773">
          <w:rPr>
            <w:rFonts w:ascii="Candara" w:hAnsi="Candara"/>
            <w:sz w:val="20"/>
            <w:szCs w:val="20"/>
          </w:rPr>
          <w:delText xml:space="preserve"> do Regulaminu udzielania zamówień publicznych o wartości </w:delText>
        </w:r>
        <w:r w:rsidDel="00BA4773">
          <w:rPr>
            <w:rFonts w:ascii="Candara" w:hAnsi="Candara"/>
            <w:sz w:val="20"/>
            <w:szCs w:val="20"/>
          </w:rPr>
          <w:delText>mniejszej niż 130 000,00 złotych</w:delText>
        </w:r>
      </w:del>
      <w:ins w:id="433" w:author="ZSP ZSP" w:date="2021-01-28T11:17:00Z">
        <w:r w:rsidR="00BA4773">
          <w:rPr>
            <w:rFonts w:ascii="Candara" w:hAnsi="Candara"/>
            <w:sz w:val="20"/>
            <w:szCs w:val="20"/>
          </w:rPr>
          <w:t>1</w:t>
        </w:r>
      </w:ins>
    </w:p>
    <w:p w14:paraId="48E5C864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324572DB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885C54" w14:paraId="2B87FBD3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4238F31F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7569DBE2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1F1ACD9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242D7C6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B6BFE9A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60AE882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39BC902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77BB81EF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A4D3294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6EC722F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703018E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4EFE91B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6078887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7A0D7742" w14:textId="358ADADB" w:rsidR="005A3CFF" w:rsidRPr="00885C54" w:rsidDel="00BA4773" w:rsidRDefault="005A3CFF" w:rsidP="00885C54">
      <w:pPr>
        <w:autoSpaceDE w:val="0"/>
        <w:autoSpaceDN w:val="0"/>
        <w:adjustRightInd w:val="0"/>
        <w:spacing w:after="0" w:line="360" w:lineRule="auto"/>
        <w:rPr>
          <w:del w:id="434" w:author="ZSP ZSP" w:date="2021-01-28T11:19:00Z"/>
          <w:rFonts w:ascii="Candara" w:eastAsia="Arial Unicode MS" w:hAnsi="Candara"/>
          <w:lang w:eastAsia="pl-PL"/>
        </w:rPr>
      </w:pPr>
    </w:p>
    <w:p w14:paraId="71A52578" w14:textId="77777777" w:rsidR="005A3CFF" w:rsidRPr="00885C54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679B6E98" w14:textId="75A814C7" w:rsidR="005A3CFF" w:rsidRPr="00BA4773" w:rsidDel="00BA4773" w:rsidRDefault="005A3CFF" w:rsidP="00BA4773">
      <w:pPr>
        <w:pStyle w:val="Default"/>
        <w:rPr>
          <w:del w:id="435" w:author="ZSP ZSP" w:date="2021-01-28T11:17:00Z"/>
          <w:rFonts w:asciiTheme="minorHAnsi" w:hAnsiTheme="minorHAnsi" w:cstheme="minorHAnsi"/>
          <w:rPrChange w:id="436" w:author="ZSP ZSP" w:date="2021-01-28T11:17:00Z">
            <w:rPr>
              <w:del w:id="437" w:author="ZSP ZSP" w:date="2021-01-28T11:17:00Z"/>
              <w:rFonts w:ascii="Candara" w:eastAsia="Arial Unicode MS" w:hAnsi="Candara"/>
              <w:lang w:eastAsia="pl-PL"/>
            </w:rPr>
          </w:rPrChange>
        </w:rPr>
        <w:pPrChange w:id="438" w:author="ZSP ZSP" w:date="2021-01-28T11:17:00Z">
          <w:pPr>
            <w:tabs>
              <w:tab w:val="left" w:leader="dot" w:pos="8931"/>
            </w:tabs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ins w:id="439" w:author="ZSP ZSP" w:date="2021-01-28T11:17:00Z">
        <w:r w:rsidR="00BA4773">
          <w:rPr>
            <w:rFonts w:ascii="Candara" w:eastAsia="Arial Unicode MS" w:hAnsi="Candara"/>
            <w:b/>
            <w:lang w:eastAsia="pl-PL"/>
          </w:rPr>
          <w:t xml:space="preserve"> </w:t>
        </w:r>
        <w:r w:rsidR="00BA4773" w:rsidRPr="00BA4773">
          <w:rPr>
            <w:rFonts w:asciiTheme="minorHAnsi" w:hAnsiTheme="minorHAnsi" w:cstheme="minorHAnsi"/>
            <w:b/>
            <w:bCs/>
            <w:sz w:val="22"/>
            <w:szCs w:val="22"/>
            <w:rPrChange w:id="440" w:author="ZSP ZSP" w:date="2021-01-28T11:17:00Z">
              <w:rPr>
                <w:b/>
                <w:bCs/>
              </w:rPr>
            </w:rPrChange>
          </w:rPr>
          <w:t xml:space="preserve">Oferuję wykonanie przedmiotu zamówienia </w:t>
        </w:r>
        <w:r w:rsidR="00BA4773" w:rsidRPr="00BA4773">
          <w:rPr>
            <w:rFonts w:asciiTheme="minorHAnsi" w:hAnsiTheme="minorHAnsi" w:cstheme="minorHAnsi"/>
            <w:b/>
            <w:bCs/>
            <w:sz w:val="20"/>
            <w:szCs w:val="20"/>
            <w:rPrChange w:id="441" w:author="ZSP ZSP" w:date="2021-01-28T11:17:00Z">
              <w:rPr>
                <w:b/>
                <w:bCs/>
                <w:sz w:val="20"/>
                <w:szCs w:val="20"/>
              </w:rPr>
            </w:rPrChange>
          </w:rPr>
          <w:t>„</w:t>
        </w:r>
        <w:r w:rsidR="00BA4773" w:rsidRPr="00BA4773">
          <w:rPr>
            <w:rFonts w:asciiTheme="minorHAnsi" w:hAnsiTheme="minorHAnsi" w:cstheme="minorHAnsi"/>
            <w:b/>
            <w:bCs/>
            <w:sz w:val="23"/>
            <w:szCs w:val="23"/>
            <w:rPrChange w:id="442" w:author="ZSP ZSP" w:date="2021-01-28T11:17:00Z">
              <w:rPr>
                <w:b/>
                <w:bCs/>
                <w:sz w:val="23"/>
                <w:szCs w:val="23"/>
              </w:rPr>
            </w:rPrChange>
          </w:rPr>
          <w:t xml:space="preserve">Sukcesywna dostawa środków czystości dla Zespołu </w:t>
        </w:r>
        <w:r w:rsidR="00BA4773">
          <w:rPr>
            <w:rFonts w:asciiTheme="minorHAnsi" w:hAnsiTheme="minorHAnsi" w:cstheme="minorHAnsi"/>
            <w:b/>
            <w:bCs/>
            <w:sz w:val="23"/>
            <w:szCs w:val="23"/>
          </w:rPr>
          <w:t xml:space="preserve"> Szkół Plastycznych im. </w:t>
        </w:r>
      </w:ins>
      <w:ins w:id="443" w:author="ZSP ZSP" w:date="2021-01-28T11:18:00Z">
        <w:r w:rsidR="00BA4773">
          <w:rPr>
            <w:rFonts w:asciiTheme="minorHAnsi" w:hAnsiTheme="minorHAnsi" w:cstheme="minorHAnsi"/>
            <w:b/>
            <w:bCs/>
            <w:sz w:val="23"/>
            <w:szCs w:val="23"/>
          </w:rPr>
          <w:t>P. Michałowskiego w Rzeszowie ul. Staszica 16a 35-051 Rzeszów</w:t>
        </w:r>
      </w:ins>
      <w:del w:id="444" w:author="ZSP ZSP" w:date="2021-01-28T11:17:00Z">
        <w:r w:rsidRPr="00BA4773" w:rsidDel="00BA4773">
          <w:rPr>
            <w:rFonts w:asciiTheme="minorHAnsi" w:eastAsia="Arial Unicode MS" w:hAnsiTheme="minorHAnsi" w:cstheme="minorHAnsi"/>
            <w:b/>
            <w:lang w:eastAsia="pl-PL"/>
            <w:rPrChange w:id="445" w:author="ZSP ZSP" w:date="2021-01-28T11:17:00Z">
              <w:rPr>
                <w:rFonts w:ascii="Candara" w:eastAsia="Arial Unicode MS" w:hAnsi="Candara"/>
                <w:b/>
                <w:lang w:eastAsia="pl-PL"/>
              </w:rPr>
            </w:rPrChange>
          </w:rPr>
          <w:delText>Oferuję wykonanie przedmiotu zamówienia</w:delText>
        </w:r>
        <w:r w:rsidRPr="00BA4773" w:rsidDel="00BA4773">
          <w:rPr>
            <w:rFonts w:asciiTheme="minorHAnsi" w:eastAsia="Arial Unicode MS" w:hAnsiTheme="minorHAnsi" w:cstheme="minorHAnsi"/>
            <w:lang w:eastAsia="pl-PL"/>
            <w:rPrChange w:id="446" w:author="ZSP ZSP" w:date="2021-01-28T11:17:00Z">
              <w:rPr>
                <w:rFonts w:ascii="Candara" w:eastAsia="Arial Unicode MS" w:hAnsi="Candara"/>
                <w:lang w:eastAsia="pl-PL"/>
              </w:rPr>
            </w:rPrChange>
          </w:rPr>
          <w:delText xml:space="preserve"> </w:delText>
        </w:r>
        <w:r w:rsidRPr="00BA4773" w:rsidDel="00BA4773">
          <w:rPr>
            <w:rFonts w:asciiTheme="minorHAnsi" w:eastAsia="Arial Unicode MS" w:hAnsiTheme="minorHAnsi" w:cstheme="minorHAnsi"/>
            <w:lang w:eastAsia="pl-PL"/>
            <w:rPrChange w:id="447" w:author="ZSP ZSP" w:date="2021-01-28T11:17:00Z">
              <w:rPr>
                <w:rFonts w:ascii="Candara" w:eastAsia="Arial Unicode MS" w:hAnsi="Candara"/>
                <w:lang w:eastAsia="pl-PL"/>
              </w:rPr>
            </w:rPrChange>
          </w:rPr>
          <w:tab/>
        </w:r>
      </w:del>
    </w:p>
    <w:p w14:paraId="50EE9CC0" w14:textId="55F231CA" w:rsidR="005A3CFF" w:rsidRPr="00BA4773" w:rsidRDefault="005A3CFF" w:rsidP="00BA4773">
      <w:pPr>
        <w:pStyle w:val="Default"/>
        <w:rPr>
          <w:rFonts w:asciiTheme="minorHAnsi" w:eastAsia="Arial Unicode MS" w:hAnsiTheme="minorHAnsi" w:cstheme="minorHAnsi"/>
          <w:lang w:eastAsia="pl-PL"/>
          <w:rPrChange w:id="448" w:author="ZSP ZSP" w:date="2021-01-28T11:17:00Z">
            <w:rPr>
              <w:rFonts w:ascii="Candara" w:eastAsia="Arial Unicode MS" w:hAnsi="Candara"/>
              <w:lang w:eastAsia="pl-PL"/>
            </w:rPr>
          </w:rPrChange>
        </w:rPr>
        <w:pPrChange w:id="449" w:author="ZSP ZSP" w:date="2021-01-28T11:17:00Z">
          <w:pPr>
            <w:tabs>
              <w:tab w:val="left" w:leader="dot" w:pos="8931"/>
            </w:tabs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  <w:del w:id="450" w:author="ZSP ZSP" w:date="2021-01-28T11:17:00Z">
        <w:r w:rsidRPr="00BA4773" w:rsidDel="00BA4773">
          <w:rPr>
            <w:rFonts w:asciiTheme="minorHAnsi" w:eastAsia="Arial Unicode MS" w:hAnsiTheme="minorHAnsi" w:cstheme="minorHAnsi"/>
            <w:lang w:eastAsia="pl-PL"/>
            <w:rPrChange w:id="451" w:author="ZSP ZSP" w:date="2021-01-28T11:17:00Z">
              <w:rPr>
                <w:rFonts w:ascii="Candara" w:eastAsia="Arial Unicode MS" w:hAnsi="Candara"/>
                <w:lang w:eastAsia="pl-PL"/>
              </w:rPr>
            </w:rPrChange>
          </w:rPr>
          <w:tab/>
        </w:r>
      </w:del>
      <w:r w:rsidRPr="00BA4773">
        <w:rPr>
          <w:rFonts w:asciiTheme="minorHAnsi" w:eastAsia="Arial Unicode MS" w:hAnsiTheme="minorHAnsi" w:cstheme="minorHAnsi"/>
          <w:lang w:eastAsia="pl-PL"/>
          <w:rPrChange w:id="452" w:author="ZSP ZSP" w:date="2021-01-28T11:17:00Z">
            <w:rPr>
              <w:rFonts w:ascii="Candara" w:eastAsia="Arial Unicode MS" w:hAnsi="Candara"/>
              <w:lang w:eastAsia="pl-PL"/>
            </w:rPr>
          </w:rPrChange>
        </w:rPr>
        <w:t xml:space="preserve"> </w:t>
      </w:r>
    </w:p>
    <w:p w14:paraId="6D00624A" w14:textId="77777777" w:rsidR="005A3CFF" w:rsidRPr="00885C54" w:rsidRDefault="005A3CFF" w:rsidP="00885C54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42C7AA57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885C54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0B03604E" w14:textId="4C320230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</w:t>
      </w:r>
      <w:ins w:id="453" w:author="ZSP ZSP" w:date="2021-01-28T11:19:00Z">
        <w:r w:rsidR="00BA4773">
          <w:rPr>
            <w:rFonts w:ascii="Candara" w:eastAsia="Arial Unicode MS" w:hAnsi="Candara"/>
            <w:b/>
            <w:lang w:eastAsia="pl-PL"/>
          </w:rPr>
          <w:t>.</w:t>
        </w:r>
      </w:ins>
      <w:del w:id="454" w:author="ZSP ZSP" w:date="2021-01-28T11:19:00Z">
        <w:r w:rsidRPr="00885C54" w:rsidDel="00BA4773">
          <w:rPr>
            <w:rFonts w:ascii="Candara" w:eastAsia="Arial Unicode MS" w:hAnsi="Candara"/>
            <w:b/>
            <w:lang w:eastAsia="pl-PL"/>
          </w:rPr>
          <w:delText>:</w:delText>
        </w:r>
      </w:del>
    </w:p>
    <w:p w14:paraId="1826F7A9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9F7C625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21793250" w14:textId="77777777" w:rsidR="005A3CFF" w:rsidRPr="00885C54" w:rsidRDefault="005A3CFF" w:rsidP="00885C54">
      <w:pPr>
        <w:spacing w:after="0" w:line="360" w:lineRule="auto"/>
        <w:rPr>
          <w:rFonts w:ascii="Candara" w:hAnsi="Candara"/>
        </w:rPr>
      </w:pPr>
    </w:p>
    <w:p w14:paraId="418BFBBB" w14:textId="77777777" w:rsidR="005A3CFF" w:rsidRPr="00885C54" w:rsidRDefault="005A3CFF" w:rsidP="00885C54">
      <w:pPr>
        <w:spacing w:after="0" w:line="360" w:lineRule="auto"/>
        <w:rPr>
          <w:rFonts w:ascii="Candara" w:hAnsi="Candara"/>
        </w:rPr>
      </w:pPr>
    </w:p>
    <w:p w14:paraId="32451884" w14:textId="77777777" w:rsidR="005A3CFF" w:rsidRPr="00885C54" w:rsidRDefault="005A3CFF" w:rsidP="00885C5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1FCA42CB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2D711A1F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703EFD3" w14:textId="1D686B8E" w:rsidR="005A3CFF" w:rsidRPr="00885C54" w:rsidRDefault="00CB43E3" w:rsidP="00885C5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ins w:id="455" w:author="ZSP ZSP" w:date="2021-01-28T11:21:00Z">
        <w:r w:rsidRPr="00885C54">
          <w:rPr>
            <w:rFonts w:ascii="Candara" w:hAnsi="Candara"/>
          </w:rPr>
          <w:t>* wpisać właściwe</w:t>
        </w:r>
      </w:ins>
    </w:p>
    <w:p w14:paraId="45C7A837" w14:textId="47CCF88F" w:rsidR="005A3CFF" w:rsidRPr="00885C54" w:rsidDel="00BA4773" w:rsidRDefault="005A3CFF" w:rsidP="00BA4773">
      <w:pPr>
        <w:spacing w:after="0" w:line="360" w:lineRule="auto"/>
        <w:rPr>
          <w:del w:id="456" w:author="ZSP ZSP" w:date="2021-01-28T11:20:00Z"/>
          <w:rFonts w:ascii="Candara" w:hAnsi="Candara"/>
        </w:rPr>
        <w:pPrChange w:id="457" w:author="ZSP ZSP" w:date="2021-01-28T11:20:00Z">
          <w:pPr>
            <w:spacing w:after="0" w:line="360" w:lineRule="auto"/>
          </w:pPr>
        </w:pPrChange>
      </w:pPr>
      <w:del w:id="458" w:author="ZSP ZSP" w:date="2021-01-28T11:21:00Z">
        <w:r w:rsidRPr="00885C54" w:rsidDel="00CB43E3">
          <w:rPr>
            <w:rFonts w:ascii="Candara" w:hAnsi="Candara"/>
          </w:rPr>
          <w:delText>* wpisać właściwe</w:delText>
        </w:r>
      </w:del>
    </w:p>
    <w:p w14:paraId="32A60426" w14:textId="759EFD21" w:rsidR="005A3CFF" w:rsidRPr="00885C54" w:rsidDel="00BA4773" w:rsidRDefault="005A3CFF" w:rsidP="00BA4773">
      <w:pPr>
        <w:spacing w:after="0" w:line="360" w:lineRule="auto"/>
        <w:rPr>
          <w:del w:id="459" w:author="ZSP ZSP" w:date="2021-01-28T11:20:00Z"/>
          <w:rFonts w:ascii="Candara" w:hAnsi="Candara"/>
        </w:rPr>
        <w:pPrChange w:id="460" w:author="ZSP ZSP" w:date="2021-01-28T11:20:00Z">
          <w:pPr>
            <w:spacing w:after="0" w:line="360" w:lineRule="auto"/>
            <w:jc w:val="both"/>
          </w:pPr>
        </w:pPrChange>
      </w:pPr>
    </w:p>
    <w:p w14:paraId="25F9EDAA" w14:textId="6F61C862" w:rsidR="005A3CFF" w:rsidRPr="00885C54" w:rsidDel="00BA4773" w:rsidRDefault="005A3CFF" w:rsidP="00BA4773">
      <w:pPr>
        <w:spacing w:after="0" w:line="360" w:lineRule="auto"/>
        <w:rPr>
          <w:del w:id="461" w:author="ZSP ZSP" w:date="2021-01-28T11:20:00Z"/>
          <w:rFonts w:ascii="Candara" w:hAnsi="Candara"/>
        </w:rPr>
        <w:pPrChange w:id="462" w:author="ZSP ZSP" w:date="2021-01-28T11:20:00Z">
          <w:pPr>
            <w:spacing w:after="0" w:line="360" w:lineRule="auto"/>
            <w:jc w:val="both"/>
          </w:pPr>
        </w:pPrChange>
      </w:pPr>
    </w:p>
    <w:p w14:paraId="001F4DA8" w14:textId="155138F0" w:rsidR="005A3CFF" w:rsidRPr="00885C54" w:rsidDel="00BA4773" w:rsidRDefault="005A3CFF" w:rsidP="00BA4773">
      <w:pPr>
        <w:spacing w:after="0" w:line="360" w:lineRule="auto"/>
        <w:rPr>
          <w:del w:id="463" w:author="ZSP ZSP" w:date="2021-01-28T11:20:00Z"/>
          <w:rFonts w:ascii="Candara" w:hAnsi="Candara"/>
        </w:rPr>
        <w:pPrChange w:id="464" w:author="ZSP ZSP" w:date="2021-01-28T11:20:00Z">
          <w:pPr>
            <w:spacing w:after="0" w:line="360" w:lineRule="auto"/>
            <w:jc w:val="both"/>
          </w:pPr>
        </w:pPrChange>
      </w:pPr>
    </w:p>
    <w:p w14:paraId="4BF2D0AA" w14:textId="680200DD" w:rsidR="005A3CFF" w:rsidRPr="00885C54" w:rsidDel="00BA4773" w:rsidRDefault="005A3CFF" w:rsidP="00BA4773">
      <w:pPr>
        <w:spacing w:after="0" w:line="360" w:lineRule="auto"/>
        <w:rPr>
          <w:del w:id="465" w:author="ZSP ZSP" w:date="2021-01-28T11:20:00Z"/>
          <w:rFonts w:ascii="Candara" w:hAnsi="Candara"/>
        </w:rPr>
        <w:pPrChange w:id="466" w:author="ZSP ZSP" w:date="2021-01-28T11:20:00Z">
          <w:pPr>
            <w:spacing w:after="0" w:line="360" w:lineRule="auto"/>
            <w:jc w:val="both"/>
          </w:pPr>
        </w:pPrChange>
      </w:pPr>
    </w:p>
    <w:p w14:paraId="3D3BF129" w14:textId="2FE80889" w:rsidR="005A3CFF" w:rsidRPr="00885C54" w:rsidDel="00BA4773" w:rsidRDefault="005A3CFF" w:rsidP="00BA4773">
      <w:pPr>
        <w:spacing w:after="0" w:line="360" w:lineRule="auto"/>
        <w:rPr>
          <w:del w:id="467" w:author="ZSP ZSP" w:date="2021-01-28T11:20:00Z"/>
          <w:rFonts w:ascii="Candara" w:hAnsi="Candara"/>
        </w:rPr>
        <w:pPrChange w:id="468" w:author="ZSP ZSP" w:date="2021-01-28T11:20:00Z">
          <w:pPr>
            <w:spacing w:after="0" w:line="360" w:lineRule="auto"/>
            <w:jc w:val="both"/>
          </w:pPr>
        </w:pPrChange>
      </w:pPr>
    </w:p>
    <w:p w14:paraId="3F9F8D3C" w14:textId="739C38F9" w:rsidR="005A3CFF" w:rsidDel="00BA4773" w:rsidRDefault="005A3CFF" w:rsidP="00BA4773">
      <w:pPr>
        <w:spacing w:after="0" w:line="360" w:lineRule="auto"/>
        <w:rPr>
          <w:del w:id="469" w:author="ZSP ZSP" w:date="2021-01-28T11:20:00Z"/>
          <w:rFonts w:ascii="Candara" w:hAnsi="Candara"/>
        </w:rPr>
        <w:pPrChange w:id="470" w:author="ZSP ZSP" w:date="2021-01-28T11:20:00Z">
          <w:pPr>
            <w:spacing w:after="0" w:line="360" w:lineRule="auto"/>
            <w:jc w:val="both"/>
          </w:pPr>
        </w:pPrChange>
      </w:pPr>
    </w:p>
    <w:p w14:paraId="2F11DFA6" w14:textId="4B42940E" w:rsidR="009E2B23" w:rsidDel="00BA4773" w:rsidRDefault="009E2B23" w:rsidP="00BA4773">
      <w:pPr>
        <w:spacing w:after="0" w:line="360" w:lineRule="auto"/>
        <w:rPr>
          <w:del w:id="471" w:author="ZSP ZSP" w:date="2021-01-28T11:20:00Z"/>
          <w:rFonts w:ascii="Candara" w:hAnsi="Candara"/>
        </w:rPr>
        <w:pPrChange w:id="472" w:author="ZSP ZSP" w:date="2021-01-28T11:20:00Z">
          <w:pPr>
            <w:spacing w:after="0" w:line="360" w:lineRule="auto"/>
            <w:jc w:val="both"/>
          </w:pPr>
        </w:pPrChange>
      </w:pPr>
    </w:p>
    <w:p w14:paraId="14BE37C7" w14:textId="5436B0A1" w:rsidR="009E2B23" w:rsidDel="00BA4773" w:rsidRDefault="009E2B23" w:rsidP="00BA4773">
      <w:pPr>
        <w:spacing w:after="0" w:line="360" w:lineRule="auto"/>
        <w:rPr>
          <w:del w:id="473" w:author="ZSP ZSP" w:date="2021-01-28T11:20:00Z"/>
          <w:rFonts w:ascii="Candara" w:hAnsi="Candara"/>
        </w:rPr>
        <w:pPrChange w:id="474" w:author="ZSP ZSP" w:date="2021-01-28T11:20:00Z">
          <w:pPr>
            <w:spacing w:after="0" w:line="360" w:lineRule="auto"/>
            <w:jc w:val="both"/>
          </w:pPr>
        </w:pPrChange>
      </w:pPr>
    </w:p>
    <w:p w14:paraId="0BAD8777" w14:textId="5122FEA2" w:rsidR="009E2B23" w:rsidDel="00BA4773" w:rsidRDefault="009E2B23" w:rsidP="00BA4773">
      <w:pPr>
        <w:spacing w:after="0" w:line="360" w:lineRule="auto"/>
        <w:rPr>
          <w:del w:id="475" w:author="ZSP ZSP" w:date="2021-01-28T11:20:00Z"/>
          <w:rFonts w:ascii="Candara" w:hAnsi="Candara"/>
        </w:rPr>
        <w:pPrChange w:id="476" w:author="ZSP ZSP" w:date="2021-01-28T11:20:00Z">
          <w:pPr>
            <w:spacing w:after="0" w:line="360" w:lineRule="auto"/>
            <w:jc w:val="both"/>
          </w:pPr>
        </w:pPrChange>
      </w:pPr>
    </w:p>
    <w:p w14:paraId="7DACE02F" w14:textId="468F6724" w:rsidR="009E2B23" w:rsidDel="00BA4773" w:rsidRDefault="009E2B23" w:rsidP="00BA4773">
      <w:pPr>
        <w:spacing w:after="0" w:line="360" w:lineRule="auto"/>
        <w:rPr>
          <w:del w:id="477" w:author="ZSP ZSP" w:date="2021-01-28T11:20:00Z"/>
          <w:rFonts w:ascii="Candara" w:hAnsi="Candara"/>
        </w:rPr>
        <w:pPrChange w:id="478" w:author="ZSP ZSP" w:date="2021-01-28T11:20:00Z">
          <w:pPr>
            <w:spacing w:after="0" w:line="360" w:lineRule="auto"/>
            <w:jc w:val="both"/>
          </w:pPr>
        </w:pPrChange>
      </w:pPr>
    </w:p>
    <w:p w14:paraId="55DBBA0B" w14:textId="0674A533" w:rsidR="009E2B23" w:rsidDel="00BA4773" w:rsidRDefault="009E2B23" w:rsidP="00BA4773">
      <w:pPr>
        <w:spacing w:after="0" w:line="360" w:lineRule="auto"/>
        <w:rPr>
          <w:del w:id="479" w:author="ZSP ZSP" w:date="2021-01-28T11:20:00Z"/>
          <w:rFonts w:ascii="Candara" w:hAnsi="Candara"/>
        </w:rPr>
        <w:pPrChange w:id="480" w:author="ZSP ZSP" w:date="2021-01-28T11:20:00Z">
          <w:pPr>
            <w:spacing w:after="0" w:line="360" w:lineRule="auto"/>
            <w:jc w:val="both"/>
          </w:pPr>
        </w:pPrChange>
      </w:pPr>
    </w:p>
    <w:p w14:paraId="7FFF3AF1" w14:textId="43F25631" w:rsidR="009E2B23" w:rsidDel="00BA4773" w:rsidRDefault="009E2B23" w:rsidP="00BA4773">
      <w:pPr>
        <w:spacing w:after="0" w:line="360" w:lineRule="auto"/>
        <w:rPr>
          <w:del w:id="481" w:author="ZSP ZSP" w:date="2021-01-28T11:20:00Z"/>
          <w:rFonts w:ascii="Candara" w:hAnsi="Candara"/>
        </w:rPr>
        <w:pPrChange w:id="482" w:author="ZSP ZSP" w:date="2021-01-28T11:20:00Z">
          <w:pPr>
            <w:spacing w:after="0" w:line="360" w:lineRule="auto"/>
            <w:jc w:val="both"/>
          </w:pPr>
        </w:pPrChange>
      </w:pPr>
    </w:p>
    <w:p w14:paraId="7A6BC683" w14:textId="42E16646" w:rsidR="009E2B23" w:rsidDel="00BA4773" w:rsidRDefault="009E2B23" w:rsidP="00BA4773">
      <w:pPr>
        <w:spacing w:after="0" w:line="360" w:lineRule="auto"/>
        <w:rPr>
          <w:del w:id="483" w:author="ZSP ZSP" w:date="2021-01-28T11:20:00Z"/>
          <w:rFonts w:ascii="Candara" w:hAnsi="Candara"/>
        </w:rPr>
        <w:pPrChange w:id="484" w:author="ZSP ZSP" w:date="2021-01-28T11:20:00Z">
          <w:pPr>
            <w:spacing w:after="0" w:line="360" w:lineRule="auto"/>
            <w:jc w:val="both"/>
          </w:pPr>
        </w:pPrChange>
      </w:pPr>
    </w:p>
    <w:p w14:paraId="354B4C6E" w14:textId="5C1D686A" w:rsidR="009E2B23" w:rsidDel="00BA4773" w:rsidRDefault="009E2B23" w:rsidP="00BA4773">
      <w:pPr>
        <w:spacing w:after="0" w:line="360" w:lineRule="auto"/>
        <w:rPr>
          <w:del w:id="485" w:author="ZSP ZSP" w:date="2021-01-28T11:20:00Z"/>
          <w:rFonts w:ascii="Candara" w:hAnsi="Candara"/>
        </w:rPr>
        <w:pPrChange w:id="486" w:author="ZSP ZSP" w:date="2021-01-28T11:20:00Z">
          <w:pPr>
            <w:spacing w:after="0" w:line="360" w:lineRule="auto"/>
            <w:jc w:val="both"/>
          </w:pPr>
        </w:pPrChange>
      </w:pPr>
    </w:p>
    <w:p w14:paraId="6F1160A8" w14:textId="6F3B944E" w:rsidR="009E2B23" w:rsidDel="00BA4773" w:rsidRDefault="009E2B23" w:rsidP="00BA4773">
      <w:pPr>
        <w:spacing w:after="0" w:line="360" w:lineRule="auto"/>
        <w:rPr>
          <w:del w:id="487" w:author="ZSP ZSP" w:date="2021-01-28T11:20:00Z"/>
          <w:rFonts w:ascii="Candara" w:hAnsi="Candara"/>
        </w:rPr>
        <w:pPrChange w:id="488" w:author="ZSP ZSP" w:date="2021-01-28T11:20:00Z">
          <w:pPr>
            <w:spacing w:after="0" w:line="360" w:lineRule="auto"/>
            <w:jc w:val="both"/>
          </w:pPr>
        </w:pPrChange>
      </w:pPr>
    </w:p>
    <w:p w14:paraId="481B8B84" w14:textId="5BB56075" w:rsidR="009E2B23" w:rsidRPr="00885C54" w:rsidDel="00BA4773" w:rsidRDefault="009E2B23" w:rsidP="00BA4773">
      <w:pPr>
        <w:spacing w:after="0" w:line="360" w:lineRule="auto"/>
        <w:rPr>
          <w:del w:id="489" w:author="ZSP ZSP" w:date="2021-01-28T11:20:00Z"/>
          <w:rFonts w:ascii="Candara" w:hAnsi="Candara"/>
        </w:rPr>
        <w:pPrChange w:id="490" w:author="ZSP ZSP" w:date="2021-01-28T11:20:00Z">
          <w:pPr>
            <w:spacing w:after="0" w:line="360" w:lineRule="auto"/>
            <w:jc w:val="both"/>
          </w:pPr>
        </w:pPrChange>
      </w:pPr>
    </w:p>
    <w:p w14:paraId="66F9FA61" w14:textId="5842468A" w:rsidR="005A3CFF" w:rsidRPr="00885C54" w:rsidDel="00BA4773" w:rsidRDefault="005A3CFF" w:rsidP="00BA4773">
      <w:pPr>
        <w:spacing w:after="0" w:line="360" w:lineRule="auto"/>
        <w:rPr>
          <w:del w:id="491" w:author="ZSP ZSP" w:date="2021-01-28T11:20:00Z"/>
          <w:rFonts w:ascii="Candara" w:hAnsi="Candara"/>
        </w:rPr>
        <w:pPrChange w:id="492" w:author="ZSP ZSP" w:date="2021-01-28T11:20:00Z">
          <w:pPr>
            <w:spacing w:after="0" w:line="360" w:lineRule="auto"/>
            <w:jc w:val="both"/>
          </w:pPr>
        </w:pPrChange>
      </w:pPr>
    </w:p>
    <w:p w14:paraId="76BD76D2" w14:textId="0198F467" w:rsidR="009E2B23" w:rsidDel="00BA4773" w:rsidRDefault="009E2B23" w:rsidP="00BA4773">
      <w:pPr>
        <w:spacing w:after="0" w:line="360" w:lineRule="auto"/>
        <w:rPr>
          <w:del w:id="493" w:author="ZSP ZSP" w:date="2021-01-28T11:20:00Z"/>
          <w:rFonts w:ascii="Candara" w:hAnsi="Candara"/>
          <w:sz w:val="20"/>
          <w:szCs w:val="20"/>
        </w:rPr>
        <w:pPrChange w:id="494" w:author="ZSP ZSP" w:date="2021-01-28T11:20:00Z">
          <w:pPr>
            <w:spacing w:after="0" w:line="360" w:lineRule="auto"/>
            <w:jc w:val="right"/>
          </w:pPr>
        </w:pPrChange>
      </w:pPr>
    </w:p>
    <w:p w14:paraId="362571E8" w14:textId="63E4C5D8" w:rsidR="009E2B23" w:rsidDel="00BA4773" w:rsidRDefault="009E2B23" w:rsidP="00BA4773">
      <w:pPr>
        <w:spacing w:after="0" w:line="360" w:lineRule="auto"/>
        <w:rPr>
          <w:del w:id="495" w:author="ZSP ZSP" w:date="2021-01-28T11:20:00Z"/>
          <w:rFonts w:ascii="Candara" w:hAnsi="Candara"/>
          <w:sz w:val="20"/>
          <w:szCs w:val="20"/>
        </w:rPr>
        <w:pPrChange w:id="496" w:author="ZSP ZSP" w:date="2021-01-28T11:20:00Z">
          <w:pPr>
            <w:spacing w:after="0" w:line="360" w:lineRule="auto"/>
            <w:jc w:val="right"/>
          </w:pPr>
        </w:pPrChange>
      </w:pPr>
    </w:p>
    <w:p w14:paraId="035CB92C" w14:textId="5A86D2AC" w:rsidR="009E2B23" w:rsidDel="00BA4773" w:rsidRDefault="009E2B23" w:rsidP="00BA4773">
      <w:pPr>
        <w:spacing w:after="0" w:line="360" w:lineRule="auto"/>
        <w:rPr>
          <w:del w:id="497" w:author="ZSP ZSP" w:date="2021-01-28T11:20:00Z"/>
          <w:rFonts w:ascii="Candara" w:hAnsi="Candara"/>
          <w:sz w:val="20"/>
          <w:szCs w:val="20"/>
        </w:rPr>
        <w:pPrChange w:id="498" w:author="ZSP ZSP" w:date="2021-01-28T11:20:00Z">
          <w:pPr>
            <w:spacing w:after="0" w:line="360" w:lineRule="auto"/>
            <w:jc w:val="right"/>
          </w:pPr>
        </w:pPrChange>
      </w:pPr>
    </w:p>
    <w:p w14:paraId="6BC4F622" w14:textId="014D08AC" w:rsidR="009E2B23" w:rsidDel="00BA4773" w:rsidRDefault="009E2B23" w:rsidP="00BA4773">
      <w:pPr>
        <w:spacing w:after="0" w:line="360" w:lineRule="auto"/>
        <w:rPr>
          <w:del w:id="499" w:author="ZSP ZSP" w:date="2021-01-28T11:20:00Z"/>
          <w:rFonts w:ascii="Candara" w:hAnsi="Candara"/>
          <w:sz w:val="20"/>
          <w:szCs w:val="20"/>
        </w:rPr>
        <w:pPrChange w:id="500" w:author="ZSP ZSP" w:date="2021-01-28T11:20:00Z">
          <w:pPr>
            <w:spacing w:after="0" w:line="360" w:lineRule="auto"/>
            <w:jc w:val="right"/>
          </w:pPr>
        </w:pPrChange>
      </w:pPr>
    </w:p>
    <w:p w14:paraId="311D9C32" w14:textId="03526F74" w:rsidR="009E2B23" w:rsidDel="00BA4773" w:rsidRDefault="009E2B23" w:rsidP="00BA4773">
      <w:pPr>
        <w:spacing w:after="0" w:line="360" w:lineRule="auto"/>
        <w:rPr>
          <w:del w:id="501" w:author="ZSP ZSP" w:date="2021-01-28T11:20:00Z"/>
          <w:rFonts w:ascii="Candara" w:hAnsi="Candara"/>
          <w:sz w:val="20"/>
          <w:szCs w:val="20"/>
        </w:rPr>
        <w:pPrChange w:id="502" w:author="ZSP ZSP" w:date="2021-01-28T11:20:00Z">
          <w:pPr>
            <w:spacing w:after="0" w:line="360" w:lineRule="auto"/>
            <w:jc w:val="right"/>
          </w:pPr>
        </w:pPrChange>
      </w:pPr>
    </w:p>
    <w:p w14:paraId="430F9886" w14:textId="0C8A54C4" w:rsidR="009E2B23" w:rsidDel="00BA4773" w:rsidRDefault="009E2B23" w:rsidP="00BA4773">
      <w:pPr>
        <w:spacing w:after="0" w:line="360" w:lineRule="auto"/>
        <w:rPr>
          <w:del w:id="503" w:author="ZSP ZSP" w:date="2021-01-28T11:20:00Z"/>
          <w:rFonts w:ascii="Candara" w:hAnsi="Candara"/>
          <w:sz w:val="20"/>
          <w:szCs w:val="20"/>
        </w:rPr>
        <w:pPrChange w:id="504" w:author="ZSP ZSP" w:date="2021-01-28T11:20:00Z">
          <w:pPr>
            <w:spacing w:after="0" w:line="360" w:lineRule="auto"/>
            <w:jc w:val="right"/>
          </w:pPr>
        </w:pPrChange>
      </w:pPr>
    </w:p>
    <w:p w14:paraId="6B8B51DE" w14:textId="6E5EC4B7" w:rsidR="009E2B23" w:rsidDel="00934395" w:rsidRDefault="009E2B23" w:rsidP="00BA4773">
      <w:pPr>
        <w:spacing w:after="0" w:line="360" w:lineRule="auto"/>
        <w:rPr>
          <w:del w:id="505" w:author="ZSP ZSP" w:date="2021-01-28T10:35:00Z"/>
          <w:rFonts w:ascii="Candara" w:hAnsi="Candara"/>
          <w:sz w:val="20"/>
          <w:szCs w:val="20"/>
        </w:rPr>
        <w:pPrChange w:id="506" w:author="ZSP ZSP" w:date="2021-01-28T11:20:00Z">
          <w:pPr>
            <w:spacing w:after="0" w:line="360" w:lineRule="auto"/>
            <w:jc w:val="right"/>
          </w:pPr>
        </w:pPrChange>
      </w:pPr>
    </w:p>
    <w:p w14:paraId="0EBA7E31" w14:textId="44ADA3AE" w:rsidR="009E2B23" w:rsidDel="00934395" w:rsidRDefault="009E2B23" w:rsidP="00BA4773">
      <w:pPr>
        <w:spacing w:after="0" w:line="360" w:lineRule="auto"/>
        <w:rPr>
          <w:del w:id="507" w:author="ZSP ZSP" w:date="2021-01-28T10:35:00Z"/>
          <w:rFonts w:ascii="Candara" w:hAnsi="Candara"/>
          <w:sz w:val="20"/>
          <w:szCs w:val="20"/>
        </w:rPr>
        <w:pPrChange w:id="508" w:author="ZSP ZSP" w:date="2021-01-28T11:20:00Z">
          <w:pPr>
            <w:spacing w:after="0" w:line="360" w:lineRule="auto"/>
            <w:jc w:val="right"/>
          </w:pPr>
        </w:pPrChange>
      </w:pPr>
    </w:p>
    <w:p w14:paraId="2FB8DCD5" w14:textId="546D2626" w:rsidR="009E2B23" w:rsidDel="00934395" w:rsidRDefault="009E2B23" w:rsidP="00BA4773">
      <w:pPr>
        <w:spacing w:after="0" w:line="360" w:lineRule="auto"/>
        <w:rPr>
          <w:del w:id="509" w:author="ZSP ZSP" w:date="2021-01-28T10:35:00Z"/>
          <w:rFonts w:ascii="Candara" w:hAnsi="Candara"/>
          <w:sz w:val="20"/>
          <w:szCs w:val="20"/>
        </w:rPr>
        <w:pPrChange w:id="510" w:author="ZSP ZSP" w:date="2021-01-28T11:20:00Z">
          <w:pPr>
            <w:spacing w:after="0" w:line="360" w:lineRule="auto"/>
            <w:jc w:val="right"/>
          </w:pPr>
        </w:pPrChange>
      </w:pPr>
    </w:p>
    <w:p w14:paraId="3497F4FE" w14:textId="7A5D54C5" w:rsidR="009E2B23" w:rsidDel="00934395" w:rsidRDefault="009E2B23" w:rsidP="00BA4773">
      <w:pPr>
        <w:spacing w:after="0" w:line="360" w:lineRule="auto"/>
        <w:rPr>
          <w:del w:id="511" w:author="ZSP ZSP" w:date="2021-01-28T10:35:00Z"/>
          <w:rFonts w:ascii="Candara" w:hAnsi="Candara"/>
          <w:sz w:val="20"/>
          <w:szCs w:val="20"/>
        </w:rPr>
        <w:pPrChange w:id="512" w:author="ZSP ZSP" w:date="2021-01-28T11:20:00Z">
          <w:pPr>
            <w:spacing w:after="0" w:line="360" w:lineRule="auto"/>
            <w:jc w:val="right"/>
          </w:pPr>
        </w:pPrChange>
      </w:pPr>
    </w:p>
    <w:p w14:paraId="1148E583" w14:textId="19C02759" w:rsidR="009E2B23" w:rsidDel="00CB43E3" w:rsidRDefault="009E2B23" w:rsidP="00BA4773">
      <w:pPr>
        <w:spacing w:after="0" w:line="360" w:lineRule="auto"/>
        <w:rPr>
          <w:del w:id="513" w:author="ZSP ZSP" w:date="2021-01-28T11:21:00Z"/>
          <w:rFonts w:ascii="Candara" w:hAnsi="Candara"/>
          <w:sz w:val="20"/>
          <w:szCs w:val="20"/>
        </w:rPr>
        <w:sectPr w:rsidR="009E2B23" w:rsidDel="00CB43E3" w:rsidSect="0028478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  <w:pPrChange w:id="514" w:author="ZSP ZSP" w:date="2021-01-28T11:20:00Z">
          <w:pPr>
            <w:spacing w:after="0" w:line="360" w:lineRule="auto"/>
            <w:jc w:val="right"/>
          </w:pPr>
        </w:pPrChange>
      </w:pPr>
    </w:p>
    <w:p w14:paraId="323DFC3B" w14:textId="5F0CEFE5" w:rsidR="00762232" w:rsidRPr="00885C54" w:rsidDel="00934395" w:rsidRDefault="00762232">
      <w:pPr>
        <w:spacing w:after="0" w:line="360" w:lineRule="auto"/>
        <w:jc w:val="right"/>
        <w:rPr>
          <w:del w:id="515" w:author="ZSP ZSP" w:date="2021-01-28T10:35:00Z"/>
          <w:rFonts w:ascii="Candara" w:hAnsi="Candara"/>
        </w:rPr>
      </w:pPr>
      <w:del w:id="516" w:author="ZSP ZSP" w:date="2021-01-28T10:35:00Z">
        <w:r w:rsidRPr="00885C54" w:rsidDel="00934395">
          <w:rPr>
            <w:rFonts w:ascii="Candara" w:hAnsi="Candara"/>
            <w:sz w:val="20"/>
            <w:szCs w:val="20"/>
          </w:rPr>
          <w:delText xml:space="preserve">załącznik Nr </w:delText>
        </w:r>
        <w:r w:rsidDel="00934395">
          <w:rPr>
            <w:rFonts w:ascii="Candara" w:hAnsi="Candara"/>
            <w:sz w:val="20"/>
            <w:szCs w:val="20"/>
          </w:rPr>
          <w:delText>4</w:delText>
        </w:r>
        <w:r w:rsidRPr="00885C54" w:rsidDel="00934395">
          <w:rPr>
            <w:rFonts w:ascii="Candara" w:hAnsi="Candara"/>
            <w:sz w:val="20"/>
            <w:szCs w:val="20"/>
          </w:rPr>
          <w:delText xml:space="preserve"> do Regulaminu udzielania zamówień publicznych o wartości </w:delText>
        </w:r>
        <w:r w:rsidDel="00934395">
          <w:rPr>
            <w:rFonts w:ascii="Candara" w:hAnsi="Candara"/>
            <w:sz w:val="20"/>
            <w:szCs w:val="20"/>
          </w:rPr>
          <w:delText>mniejszej niż 130 000,00 złotych</w:delText>
        </w:r>
      </w:del>
    </w:p>
    <w:p w14:paraId="68588F16" w14:textId="0E5C127D" w:rsidR="005A3CFF" w:rsidRPr="00885C54" w:rsidDel="00934395" w:rsidRDefault="005A3CFF">
      <w:pPr>
        <w:spacing w:after="0" w:line="360" w:lineRule="auto"/>
        <w:jc w:val="right"/>
        <w:rPr>
          <w:del w:id="517" w:author="ZSP ZSP" w:date="2021-01-28T10:35:00Z"/>
          <w:rFonts w:ascii="Candara" w:hAnsi="Candara" w:cs="Calibri"/>
          <w:b/>
        </w:rPr>
        <w:pPrChange w:id="518" w:author="ZSP ZSP" w:date="2021-01-28T10:35:00Z">
          <w:pPr>
            <w:tabs>
              <w:tab w:val="left" w:pos="0"/>
            </w:tabs>
            <w:spacing w:after="0" w:line="360" w:lineRule="auto"/>
            <w:jc w:val="center"/>
          </w:pPr>
        </w:pPrChange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7"/>
        <w:gridCol w:w="3041"/>
        <w:gridCol w:w="873"/>
        <w:gridCol w:w="1999"/>
      </w:tblGrid>
      <w:tr w:rsidR="005A3CFF" w:rsidRPr="00885C54" w:rsidDel="00934395" w14:paraId="4C76D3A9" w14:textId="4FDC72C1" w:rsidTr="0016359B">
        <w:trPr>
          <w:del w:id="519" w:author="ZSP ZSP" w:date="2021-01-28T10:35:00Z"/>
        </w:trPr>
        <w:tc>
          <w:tcPr>
            <w:tcW w:w="4714" w:type="dxa"/>
            <w:shd w:val="clear" w:color="auto" w:fill="auto"/>
          </w:tcPr>
          <w:p w14:paraId="28763D66" w14:textId="4FA9D54E" w:rsidR="005A3CFF" w:rsidRPr="00885C54" w:rsidDel="00934395" w:rsidRDefault="005A3CFF">
            <w:pPr>
              <w:spacing w:after="0" w:line="360" w:lineRule="auto"/>
              <w:jc w:val="right"/>
              <w:rPr>
                <w:del w:id="520" w:author="ZSP ZSP" w:date="2021-01-28T10:35:00Z"/>
                <w:rFonts w:ascii="Candara" w:hAnsi="Candara"/>
                <w:b/>
                <w:sz w:val="20"/>
                <w:szCs w:val="20"/>
                <w:lang w:eastAsia="pl-PL"/>
              </w:rPr>
              <w:pPrChange w:id="521" w:author="ZSP ZSP" w:date="2021-01-28T10:35:00Z">
                <w:pPr>
                  <w:tabs>
                    <w:tab w:val="left" w:pos="0"/>
                  </w:tabs>
                  <w:spacing w:after="0" w:line="360" w:lineRule="auto"/>
                  <w:jc w:val="center"/>
                </w:pPr>
              </w:pPrChange>
            </w:pPr>
            <w:del w:id="522" w:author="ZSP ZSP" w:date="2021-01-28T10:35:00Z">
              <w:r w:rsidRPr="00885C54" w:rsidDel="00934395">
                <w:rPr>
                  <w:rFonts w:ascii="Candara" w:hAnsi="Candara"/>
                  <w:b/>
                  <w:sz w:val="20"/>
                  <w:szCs w:val="20"/>
                  <w:lang w:eastAsia="pl-PL"/>
                </w:rPr>
                <w:delText>Plan zamówień publicznych na</w:delText>
              </w:r>
            </w:del>
          </w:p>
        </w:tc>
        <w:tc>
          <w:tcPr>
            <w:tcW w:w="4714" w:type="dxa"/>
            <w:tcBorders>
              <w:bottom w:val="dashed" w:sz="4" w:space="0" w:color="auto"/>
            </w:tcBorders>
            <w:shd w:val="clear" w:color="auto" w:fill="auto"/>
          </w:tcPr>
          <w:p w14:paraId="5B1E35F0" w14:textId="4168F943" w:rsidR="005A3CFF" w:rsidRPr="00885C54" w:rsidDel="00934395" w:rsidRDefault="005A3CFF">
            <w:pPr>
              <w:spacing w:after="0" w:line="360" w:lineRule="auto"/>
              <w:jc w:val="right"/>
              <w:rPr>
                <w:del w:id="523" w:author="ZSP ZSP" w:date="2021-01-28T10:35:00Z"/>
                <w:rFonts w:ascii="Candara" w:hAnsi="Candara"/>
                <w:b/>
                <w:sz w:val="20"/>
                <w:szCs w:val="20"/>
                <w:lang w:eastAsia="pl-PL"/>
              </w:rPr>
              <w:pPrChange w:id="524" w:author="ZSP ZSP" w:date="2021-01-28T10:35:00Z">
                <w:pPr>
                  <w:tabs>
                    <w:tab w:val="left" w:pos="0"/>
                  </w:tabs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170" w:type="dxa"/>
            <w:shd w:val="clear" w:color="auto" w:fill="auto"/>
          </w:tcPr>
          <w:p w14:paraId="310827C2" w14:textId="7A1E2FA6" w:rsidR="005A3CFF" w:rsidRPr="00885C54" w:rsidDel="00934395" w:rsidRDefault="005A3CFF">
            <w:pPr>
              <w:spacing w:after="0" w:line="360" w:lineRule="auto"/>
              <w:jc w:val="right"/>
              <w:rPr>
                <w:del w:id="525" w:author="ZSP ZSP" w:date="2021-01-28T10:35:00Z"/>
                <w:rFonts w:ascii="Candara" w:hAnsi="Candara"/>
                <w:b/>
                <w:sz w:val="20"/>
                <w:szCs w:val="20"/>
                <w:lang w:eastAsia="pl-PL"/>
              </w:rPr>
              <w:pPrChange w:id="526" w:author="ZSP ZSP" w:date="2021-01-28T10:35:00Z">
                <w:pPr>
                  <w:tabs>
                    <w:tab w:val="left" w:pos="0"/>
                  </w:tabs>
                  <w:spacing w:after="0" w:line="360" w:lineRule="auto"/>
                  <w:jc w:val="center"/>
                </w:pPr>
              </w:pPrChange>
            </w:pPr>
            <w:del w:id="527" w:author="ZSP ZSP" w:date="2021-01-28T10:35:00Z">
              <w:r w:rsidRPr="00885C54" w:rsidDel="00934395">
                <w:rPr>
                  <w:rFonts w:ascii="Candara" w:hAnsi="Candara"/>
                  <w:b/>
                  <w:sz w:val="20"/>
                  <w:szCs w:val="20"/>
                  <w:lang w:eastAsia="pl-PL"/>
                </w:rPr>
                <w:delText>na rok</w:delText>
              </w:r>
            </w:del>
          </w:p>
        </w:tc>
        <w:tc>
          <w:tcPr>
            <w:tcW w:w="3438" w:type="dxa"/>
            <w:tcBorders>
              <w:bottom w:val="dashed" w:sz="4" w:space="0" w:color="auto"/>
            </w:tcBorders>
            <w:shd w:val="clear" w:color="auto" w:fill="auto"/>
          </w:tcPr>
          <w:p w14:paraId="20EA02B6" w14:textId="7316E1AC" w:rsidR="005A3CFF" w:rsidRPr="00885C54" w:rsidDel="00934395" w:rsidRDefault="005A3CFF">
            <w:pPr>
              <w:spacing w:after="0" w:line="360" w:lineRule="auto"/>
              <w:jc w:val="right"/>
              <w:rPr>
                <w:del w:id="528" w:author="ZSP ZSP" w:date="2021-01-28T10:35:00Z"/>
                <w:rFonts w:ascii="Candara" w:hAnsi="Candara"/>
                <w:b/>
                <w:sz w:val="20"/>
                <w:szCs w:val="20"/>
                <w:lang w:eastAsia="pl-PL"/>
              </w:rPr>
              <w:pPrChange w:id="529" w:author="ZSP ZSP" w:date="2021-01-28T10:35:00Z">
                <w:pPr>
                  <w:tabs>
                    <w:tab w:val="left" w:pos="0"/>
                  </w:tabs>
                  <w:spacing w:after="0" w:line="360" w:lineRule="auto"/>
                  <w:jc w:val="center"/>
                </w:pPr>
              </w:pPrChange>
            </w:pPr>
          </w:p>
        </w:tc>
      </w:tr>
      <w:tr w:rsidR="005A3CFF" w:rsidRPr="00885C54" w:rsidDel="00934395" w14:paraId="076BB4AF" w14:textId="6DE5442C" w:rsidTr="0016359B">
        <w:trPr>
          <w:del w:id="530" w:author="ZSP ZSP" w:date="2021-01-28T10:35:00Z"/>
        </w:trPr>
        <w:tc>
          <w:tcPr>
            <w:tcW w:w="4714" w:type="dxa"/>
            <w:shd w:val="clear" w:color="auto" w:fill="auto"/>
          </w:tcPr>
          <w:p w14:paraId="05A2E88B" w14:textId="572B25E9" w:rsidR="005A3CFF" w:rsidRPr="00885C54" w:rsidDel="00934395" w:rsidRDefault="005A3CFF" w:rsidP="00CB43E3">
            <w:pPr>
              <w:spacing w:after="0" w:line="360" w:lineRule="auto"/>
              <w:rPr>
                <w:del w:id="531" w:author="ZSP ZSP" w:date="2021-01-28T10:35:00Z"/>
                <w:rFonts w:ascii="Candara" w:hAnsi="Candara"/>
                <w:sz w:val="16"/>
                <w:szCs w:val="16"/>
                <w:lang w:eastAsia="pl-PL"/>
              </w:rPr>
              <w:pPrChange w:id="532" w:author="ZSP ZSP" w:date="2021-01-28T11:21:00Z">
                <w:pPr>
                  <w:tabs>
                    <w:tab w:val="left" w:pos="0"/>
                  </w:tabs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4714" w:type="dxa"/>
            <w:tcBorders>
              <w:top w:val="dashed" w:sz="4" w:space="0" w:color="auto"/>
            </w:tcBorders>
            <w:shd w:val="clear" w:color="auto" w:fill="auto"/>
          </w:tcPr>
          <w:p w14:paraId="55BFD06C" w14:textId="7B54EA1A" w:rsidR="005A3CFF" w:rsidRPr="00885C54" w:rsidDel="00934395" w:rsidRDefault="005A3CFF">
            <w:pPr>
              <w:spacing w:after="0" w:line="360" w:lineRule="auto"/>
              <w:jc w:val="right"/>
              <w:rPr>
                <w:del w:id="533" w:author="ZSP ZSP" w:date="2021-01-28T10:35:00Z"/>
                <w:rFonts w:ascii="Candara" w:hAnsi="Candara"/>
                <w:sz w:val="16"/>
                <w:szCs w:val="16"/>
                <w:lang w:eastAsia="pl-PL"/>
              </w:rPr>
              <w:pPrChange w:id="534" w:author="ZSP ZSP" w:date="2021-01-28T10:35:00Z">
                <w:pPr>
                  <w:tabs>
                    <w:tab w:val="left" w:pos="0"/>
                  </w:tabs>
                  <w:spacing w:after="0" w:line="360" w:lineRule="auto"/>
                  <w:jc w:val="center"/>
                </w:pPr>
              </w:pPrChange>
            </w:pPr>
            <w:del w:id="535" w:author="ZSP ZSP" w:date="2021-01-28T10:35:00Z">
              <w:r w:rsidRPr="00885C54" w:rsidDel="00934395">
                <w:rPr>
                  <w:rFonts w:ascii="Candara" w:hAnsi="Candara"/>
                  <w:sz w:val="16"/>
                  <w:szCs w:val="16"/>
                  <w:lang w:eastAsia="pl-PL"/>
                </w:rPr>
                <w:delText>wpisać: dostawy, usługi, roboty budowlane</w:delText>
              </w:r>
            </w:del>
          </w:p>
        </w:tc>
        <w:tc>
          <w:tcPr>
            <w:tcW w:w="1170" w:type="dxa"/>
            <w:shd w:val="clear" w:color="auto" w:fill="auto"/>
          </w:tcPr>
          <w:p w14:paraId="3AAB945B" w14:textId="03A5D033" w:rsidR="005A3CFF" w:rsidRPr="00885C54" w:rsidDel="00934395" w:rsidRDefault="005A3CFF">
            <w:pPr>
              <w:spacing w:after="0" w:line="360" w:lineRule="auto"/>
              <w:jc w:val="right"/>
              <w:rPr>
                <w:del w:id="536" w:author="ZSP ZSP" w:date="2021-01-28T10:35:00Z"/>
                <w:rFonts w:ascii="Candara" w:hAnsi="Candara"/>
                <w:sz w:val="16"/>
                <w:szCs w:val="16"/>
                <w:lang w:eastAsia="pl-PL"/>
              </w:rPr>
              <w:pPrChange w:id="537" w:author="ZSP ZSP" w:date="2021-01-28T10:35:00Z">
                <w:pPr>
                  <w:tabs>
                    <w:tab w:val="left" w:pos="0"/>
                  </w:tabs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3438" w:type="dxa"/>
            <w:tcBorders>
              <w:top w:val="dashed" w:sz="4" w:space="0" w:color="auto"/>
            </w:tcBorders>
            <w:shd w:val="clear" w:color="auto" w:fill="auto"/>
          </w:tcPr>
          <w:p w14:paraId="636727B8" w14:textId="0B30E59C" w:rsidR="005A3CFF" w:rsidRPr="00885C54" w:rsidDel="00934395" w:rsidRDefault="005A3CFF">
            <w:pPr>
              <w:spacing w:after="0" w:line="360" w:lineRule="auto"/>
              <w:jc w:val="right"/>
              <w:rPr>
                <w:del w:id="538" w:author="ZSP ZSP" w:date="2021-01-28T10:35:00Z"/>
                <w:rFonts w:ascii="Candara" w:hAnsi="Candara"/>
                <w:sz w:val="16"/>
                <w:szCs w:val="16"/>
                <w:lang w:eastAsia="pl-PL"/>
              </w:rPr>
              <w:pPrChange w:id="539" w:author="ZSP ZSP" w:date="2021-01-28T10:35:00Z">
                <w:pPr>
                  <w:tabs>
                    <w:tab w:val="left" w:pos="0"/>
                  </w:tabs>
                  <w:spacing w:after="0" w:line="360" w:lineRule="auto"/>
                  <w:jc w:val="center"/>
                </w:pPr>
              </w:pPrChange>
            </w:pPr>
          </w:p>
        </w:tc>
      </w:tr>
    </w:tbl>
    <w:p w14:paraId="634DEBF6" w14:textId="0F753629" w:rsidR="005A3CFF" w:rsidRPr="00885C54" w:rsidDel="00934395" w:rsidRDefault="005A3CFF">
      <w:pPr>
        <w:spacing w:after="0" w:line="360" w:lineRule="auto"/>
        <w:jc w:val="right"/>
        <w:rPr>
          <w:del w:id="540" w:author="ZSP ZSP" w:date="2021-01-28T10:35:00Z"/>
          <w:rFonts w:ascii="Candara" w:hAnsi="Candara" w:cs="Calibri"/>
          <w:b/>
        </w:rPr>
        <w:pPrChange w:id="541" w:author="ZSP ZSP" w:date="2021-01-28T10:35:00Z">
          <w:pPr>
            <w:tabs>
              <w:tab w:val="left" w:pos="0"/>
            </w:tabs>
            <w:spacing w:after="0" w:line="360" w:lineRule="auto"/>
          </w:pPr>
        </w:pPrChange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2268"/>
        <w:gridCol w:w="2409"/>
        <w:gridCol w:w="1985"/>
        <w:gridCol w:w="2126"/>
        <w:gridCol w:w="1985"/>
      </w:tblGrid>
      <w:tr w:rsidR="005A3CFF" w:rsidRPr="00885C54" w:rsidDel="00934395" w14:paraId="31E591DA" w14:textId="2BBDEE45" w:rsidTr="291B4D4A">
        <w:trPr>
          <w:trHeight w:val="1793"/>
          <w:del w:id="542" w:author="ZSP ZSP" w:date="2021-01-28T10:35:00Z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F62287D" w14:textId="35221294" w:rsidR="005A3CFF" w:rsidRPr="00885C54" w:rsidDel="00934395" w:rsidRDefault="005A3CFF">
            <w:pPr>
              <w:spacing w:after="0" w:line="360" w:lineRule="auto"/>
              <w:jc w:val="right"/>
              <w:rPr>
                <w:del w:id="543" w:author="ZSP ZSP" w:date="2021-01-28T10:35:00Z"/>
                <w:rFonts w:ascii="Candara" w:hAnsi="Candara"/>
                <w:b/>
                <w:sz w:val="18"/>
                <w:szCs w:val="18"/>
              </w:rPr>
              <w:pPrChange w:id="544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45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Lp.</w:delText>
              </w:r>
            </w:del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3B8215F" w14:textId="7553CB9A" w:rsidR="005A3CFF" w:rsidRPr="00885C54" w:rsidDel="00934395" w:rsidRDefault="005A3CFF">
            <w:pPr>
              <w:spacing w:after="0" w:line="360" w:lineRule="auto"/>
              <w:jc w:val="right"/>
              <w:rPr>
                <w:del w:id="546" w:author="ZSP ZSP" w:date="2021-01-28T10:35:00Z"/>
                <w:rFonts w:ascii="Candara" w:hAnsi="Candara"/>
                <w:b/>
                <w:sz w:val="18"/>
                <w:szCs w:val="18"/>
              </w:rPr>
              <w:pPrChange w:id="547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48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 xml:space="preserve">Nazwa zamówienia </w:delText>
              </w:r>
            </w:del>
          </w:p>
          <w:p w14:paraId="39E50ACF" w14:textId="3FB5CE3F" w:rsidR="005A3CFF" w:rsidRPr="00885C54" w:rsidDel="00934395" w:rsidRDefault="005A3CFF">
            <w:pPr>
              <w:spacing w:after="0" w:line="360" w:lineRule="auto"/>
              <w:jc w:val="right"/>
              <w:rPr>
                <w:del w:id="549" w:author="ZSP ZSP" w:date="2021-01-28T10:35:00Z"/>
                <w:rFonts w:ascii="Candara" w:hAnsi="Candara"/>
                <w:b/>
                <w:sz w:val="18"/>
                <w:szCs w:val="18"/>
              </w:rPr>
              <w:pPrChange w:id="550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51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/określenie przedmiotu zamówienia/</w:delText>
              </w:r>
            </w:del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2DC841D" w14:textId="3106FD45" w:rsidR="005A3CFF" w:rsidRPr="00885C54" w:rsidDel="00934395" w:rsidRDefault="3225A8C8">
            <w:pPr>
              <w:spacing w:after="0" w:line="360" w:lineRule="auto"/>
              <w:jc w:val="right"/>
              <w:rPr>
                <w:del w:id="552" w:author="ZSP ZSP" w:date="2021-01-28T10:35:00Z"/>
                <w:rFonts w:ascii="Candara" w:hAnsi="Candara"/>
                <w:b/>
                <w:bCs/>
                <w:sz w:val="18"/>
                <w:szCs w:val="18"/>
              </w:rPr>
              <w:pPrChange w:id="553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54" w:author="ZSP ZSP" w:date="2021-01-28T10:35:00Z">
              <w:r w:rsidRPr="291B4D4A" w:rsidDel="00934395">
                <w:rPr>
                  <w:rFonts w:ascii="Candara" w:hAnsi="Candara"/>
                  <w:b/>
                  <w:bCs/>
                  <w:sz w:val="18"/>
                  <w:szCs w:val="18"/>
                </w:rPr>
                <w:delText>Orientacyjna</w:delText>
              </w:r>
            </w:del>
          </w:p>
          <w:p w14:paraId="00C50902" w14:textId="4DE20C60" w:rsidR="005A3CFF" w:rsidRPr="00885C54" w:rsidDel="00934395" w:rsidRDefault="005A3CFF">
            <w:pPr>
              <w:spacing w:after="0" w:line="360" w:lineRule="auto"/>
              <w:jc w:val="right"/>
              <w:rPr>
                <w:del w:id="555" w:author="ZSP ZSP" w:date="2021-01-28T10:35:00Z"/>
                <w:rFonts w:ascii="Candara" w:hAnsi="Candara"/>
                <w:b/>
                <w:sz w:val="18"/>
                <w:szCs w:val="18"/>
              </w:rPr>
              <w:pPrChange w:id="556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57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 xml:space="preserve">wartość zamówienia </w:delText>
              </w:r>
            </w:del>
          </w:p>
          <w:p w14:paraId="21F7353F" w14:textId="7D496AC5" w:rsidR="005A3CFF" w:rsidRPr="00885C54" w:rsidDel="00934395" w:rsidRDefault="005A3CFF">
            <w:pPr>
              <w:spacing w:after="0" w:line="360" w:lineRule="auto"/>
              <w:jc w:val="right"/>
              <w:rPr>
                <w:del w:id="558" w:author="ZSP ZSP" w:date="2021-01-28T10:35:00Z"/>
                <w:rFonts w:ascii="Candara" w:hAnsi="Candara"/>
                <w:b/>
                <w:sz w:val="18"/>
                <w:szCs w:val="18"/>
              </w:rPr>
              <w:pPrChange w:id="559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60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w PLN</w:delText>
              </w:r>
            </w:del>
          </w:p>
          <w:p w14:paraId="23C2691D" w14:textId="6E9A80D5" w:rsidR="005A3CFF" w:rsidRPr="00885C54" w:rsidDel="00934395" w:rsidRDefault="005A3CFF">
            <w:pPr>
              <w:spacing w:after="0" w:line="360" w:lineRule="auto"/>
              <w:jc w:val="right"/>
              <w:rPr>
                <w:del w:id="561" w:author="ZSP ZSP" w:date="2021-01-28T10:35:00Z"/>
                <w:rFonts w:ascii="Candara" w:hAnsi="Candara"/>
                <w:b/>
                <w:sz w:val="18"/>
                <w:szCs w:val="18"/>
              </w:rPr>
              <w:pPrChange w:id="562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63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 xml:space="preserve"> (bez podatku VAT)</w:delText>
              </w:r>
            </w:del>
          </w:p>
          <w:p w14:paraId="7447377D" w14:textId="0A64C4A4" w:rsidR="005A3CFF" w:rsidRPr="00885C54" w:rsidDel="00934395" w:rsidRDefault="005A3CFF">
            <w:pPr>
              <w:spacing w:after="0" w:line="360" w:lineRule="auto"/>
              <w:jc w:val="right"/>
              <w:rPr>
                <w:del w:id="564" w:author="ZSP ZSP" w:date="2021-01-28T10:35:00Z"/>
                <w:rFonts w:ascii="Candara" w:hAnsi="Candara"/>
                <w:i/>
                <w:sz w:val="16"/>
                <w:szCs w:val="16"/>
              </w:rPr>
              <w:pPrChange w:id="565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66" w:author="ZSP ZSP" w:date="2021-01-28T10:35:00Z">
              <w:r w:rsidRPr="00885C54" w:rsidDel="00934395">
                <w:rPr>
                  <w:rFonts w:ascii="Candara" w:hAnsi="Candara"/>
                  <w:i/>
                  <w:sz w:val="16"/>
                  <w:szCs w:val="16"/>
                </w:rPr>
                <w:delText xml:space="preserve"> (do dwóch miejsc po przecinku)</w:delText>
              </w:r>
            </w:del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B28B693" w14:textId="480FCF9D" w:rsidR="005A3CFF" w:rsidRPr="00885C54" w:rsidDel="00934395" w:rsidRDefault="005A3CFF">
            <w:pPr>
              <w:spacing w:after="0" w:line="360" w:lineRule="auto"/>
              <w:jc w:val="right"/>
              <w:rPr>
                <w:del w:id="567" w:author="ZSP ZSP" w:date="2021-01-28T10:35:00Z"/>
                <w:rFonts w:ascii="Candara" w:hAnsi="Candara"/>
                <w:b/>
                <w:sz w:val="18"/>
                <w:szCs w:val="18"/>
              </w:rPr>
              <w:pPrChange w:id="568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69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Proponowany tryb udzielenia zamówienia</w:delText>
              </w:r>
            </w:del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3F106E3" w14:textId="0FB3A09C" w:rsidR="005A3CFF" w:rsidRPr="00885C54" w:rsidDel="00934395" w:rsidRDefault="005A3CFF">
            <w:pPr>
              <w:spacing w:after="0" w:line="360" w:lineRule="auto"/>
              <w:jc w:val="right"/>
              <w:rPr>
                <w:del w:id="570" w:author="ZSP ZSP" w:date="2021-01-28T10:35:00Z"/>
                <w:rFonts w:ascii="Candara" w:hAnsi="Candara"/>
                <w:b/>
                <w:i/>
                <w:sz w:val="18"/>
                <w:szCs w:val="18"/>
              </w:rPr>
              <w:pPrChange w:id="571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72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Planowany termin rozpoczęcia postępowania</w:delText>
              </w:r>
            </w:del>
          </w:p>
          <w:p w14:paraId="20A1F215" w14:textId="2425FDC7" w:rsidR="005A3CFF" w:rsidRPr="00885C54" w:rsidDel="00934395" w:rsidRDefault="005A3CFF">
            <w:pPr>
              <w:spacing w:after="0" w:line="360" w:lineRule="auto"/>
              <w:jc w:val="right"/>
              <w:rPr>
                <w:del w:id="573" w:author="ZSP ZSP" w:date="2021-01-28T10:35:00Z"/>
                <w:rFonts w:ascii="Candara" w:hAnsi="Candara"/>
                <w:b/>
                <w:sz w:val="18"/>
                <w:szCs w:val="18"/>
              </w:rPr>
              <w:pPrChange w:id="574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75" w:author="ZSP ZSP" w:date="2021-01-28T10:35:00Z">
              <w:r w:rsidRPr="00885C54" w:rsidDel="00934395">
                <w:rPr>
                  <w:rFonts w:ascii="Candara" w:hAnsi="Candara"/>
                  <w:i/>
                  <w:sz w:val="18"/>
                  <w:szCs w:val="18"/>
                </w:rPr>
                <w:delText>(podać miesiąc)</w:delText>
              </w:r>
            </w:del>
          </w:p>
        </w:tc>
        <w:tc>
          <w:tcPr>
            <w:tcW w:w="2126" w:type="dxa"/>
            <w:shd w:val="clear" w:color="auto" w:fill="F2F2F2" w:themeFill="background1" w:themeFillShade="F2"/>
          </w:tcPr>
          <w:p w14:paraId="7FD0CB45" w14:textId="7F554F6B" w:rsidR="005A3CFF" w:rsidRPr="00885C54" w:rsidDel="00934395" w:rsidRDefault="005A3CFF">
            <w:pPr>
              <w:spacing w:after="0" w:line="360" w:lineRule="auto"/>
              <w:jc w:val="right"/>
              <w:rPr>
                <w:del w:id="576" w:author="ZSP ZSP" w:date="2021-01-28T10:35:00Z"/>
                <w:rFonts w:ascii="Candara" w:hAnsi="Candara"/>
                <w:b/>
                <w:sz w:val="18"/>
                <w:szCs w:val="18"/>
              </w:rPr>
              <w:pPrChange w:id="577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78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Stan</w:delText>
              </w:r>
            </w:del>
          </w:p>
          <w:p w14:paraId="08130663" w14:textId="282F0E72" w:rsidR="005A3CFF" w:rsidRPr="00885C54" w:rsidDel="00934395" w:rsidRDefault="005A3CFF">
            <w:pPr>
              <w:spacing w:after="0" w:line="360" w:lineRule="auto"/>
              <w:jc w:val="right"/>
              <w:rPr>
                <w:del w:id="579" w:author="ZSP ZSP" w:date="2021-01-28T10:35:00Z"/>
                <w:rFonts w:ascii="Candara" w:hAnsi="Candara"/>
                <w:b/>
                <w:bCs/>
                <w:sz w:val="18"/>
                <w:szCs w:val="18"/>
              </w:rPr>
              <w:pPrChange w:id="580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81" w:author="ZSP ZSP" w:date="2021-01-28T10:35:00Z">
              <w:r w:rsidRPr="291B4D4A" w:rsidDel="00934395">
                <w:rPr>
                  <w:rFonts w:ascii="Candara" w:hAnsi="Candara"/>
                  <w:b/>
                  <w:bCs/>
                  <w:sz w:val="18"/>
                  <w:szCs w:val="18"/>
                </w:rPr>
                <w:delText>zaawansowania zamówienia</w:delText>
              </w:r>
            </w:del>
          </w:p>
          <w:p w14:paraId="5CE8C23B" w14:textId="5F3F0384" w:rsidR="005A3CFF" w:rsidRPr="00885C54" w:rsidDel="00934395" w:rsidRDefault="005A3CFF">
            <w:pPr>
              <w:spacing w:after="0" w:line="360" w:lineRule="auto"/>
              <w:jc w:val="right"/>
              <w:rPr>
                <w:del w:id="582" w:author="ZSP ZSP" w:date="2021-01-28T10:35:00Z"/>
                <w:rFonts w:ascii="Candara" w:hAnsi="Candara"/>
                <w:b/>
                <w:sz w:val="16"/>
                <w:szCs w:val="16"/>
              </w:rPr>
              <w:pPrChange w:id="583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84" w:author="ZSP ZSP" w:date="2021-01-28T10:35:00Z">
              <w:r w:rsidRPr="00885C54" w:rsidDel="00934395">
                <w:rPr>
                  <w:rFonts w:ascii="Candara" w:hAnsi="Candara"/>
                  <w:i/>
                  <w:sz w:val="16"/>
                  <w:szCs w:val="16"/>
                </w:rPr>
                <w:delText>(np. procedura rozpoczęta / nie rozpoczęta, umowa podpisana / faktura wystawiona, procedura unieważniona / w inny sposób zakończona itp.)</w:delText>
              </w:r>
            </w:del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8702919" w14:textId="5AC3FC96" w:rsidR="005A3CFF" w:rsidRPr="00885C54" w:rsidDel="00934395" w:rsidRDefault="005A3CFF">
            <w:pPr>
              <w:spacing w:after="0" w:line="360" w:lineRule="auto"/>
              <w:jc w:val="right"/>
              <w:rPr>
                <w:del w:id="585" w:author="ZSP ZSP" w:date="2021-01-28T10:35:00Z"/>
                <w:rFonts w:ascii="Candara" w:hAnsi="Candara"/>
                <w:b/>
                <w:sz w:val="18"/>
                <w:szCs w:val="18"/>
              </w:rPr>
              <w:pPrChange w:id="586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587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UWAGI</w:delText>
              </w:r>
            </w:del>
          </w:p>
        </w:tc>
      </w:tr>
      <w:tr w:rsidR="005A3CFF" w:rsidRPr="00885C54" w:rsidDel="00934395" w14:paraId="1D30DC12" w14:textId="0F4169DF" w:rsidTr="291B4D4A">
        <w:trPr>
          <w:trHeight w:val="255"/>
          <w:del w:id="588" w:author="ZSP ZSP" w:date="2021-01-28T10:35:00Z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F193601" w14:textId="041C6048" w:rsidR="005A3CFF" w:rsidRPr="00885C54" w:rsidDel="00934395" w:rsidRDefault="005A3CFF">
            <w:pPr>
              <w:spacing w:after="0" w:line="360" w:lineRule="auto"/>
              <w:jc w:val="right"/>
              <w:rPr>
                <w:del w:id="589" w:author="ZSP ZSP" w:date="2021-01-28T10:35:00Z"/>
                <w:rFonts w:ascii="Candara" w:hAnsi="Candara"/>
                <w:b/>
                <w:sz w:val="18"/>
                <w:szCs w:val="18"/>
              </w:rPr>
              <w:pPrChange w:id="590" w:author="ZSP ZSP" w:date="2021-01-28T10:35:00Z">
                <w:pPr>
                  <w:spacing w:after="0" w:line="360" w:lineRule="auto"/>
                  <w:jc w:val="center"/>
                </w:pPr>
              </w:pPrChange>
            </w:pPr>
            <w:del w:id="591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1.</w:delText>
              </w:r>
            </w:del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539AE17" w14:textId="399721BA" w:rsidR="005A3CFF" w:rsidRPr="00885C54" w:rsidDel="00934395" w:rsidRDefault="005A3CFF">
            <w:pPr>
              <w:spacing w:after="0" w:line="360" w:lineRule="auto"/>
              <w:jc w:val="right"/>
              <w:rPr>
                <w:del w:id="592" w:author="ZSP ZSP" w:date="2021-01-28T10:35:00Z"/>
                <w:rFonts w:ascii="Candara" w:hAnsi="Candara"/>
                <w:b/>
                <w:sz w:val="18"/>
                <w:szCs w:val="18"/>
              </w:rPr>
              <w:pPrChange w:id="593" w:author="ZSP ZSP" w:date="2021-01-28T10:35:00Z">
                <w:pPr>
                  <w:spacing w:after="0" w:line="360" w:lineRule="auto"/>
                  <w:jc w:val="center"/>
                </w:pPr>
              </w:pPrChange>
            </w:pPr>
            <w:del w:id="594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2.</w:delText>
              </w:r>
            </w:del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0D86725" w14:textId="6CDF9D46" w:rsidR="005A3CFF" w:rsidRPr="00885C54" w:rsidDel="00934395" w:rsidRDefault="005A3CFF">
            <w:pPr>
              <w:spacing w:after="0" w:line="360" w:lineRule="auto"/>
              <w:jc w:val="right"/>
              <w:rPr>
                <w:del w:id="595" w:author="ZSP ZSP" w:date="2021-01-28T10:35:00Z"/>
                <w:rFonts w:ascii="Candara" w:hAnsi="Candara"/>
                <w:b/>
                <w:sz w:val="18"/>
                <w:szCs w:val="18"/>
              </w:rPr>
              <w:pPrChange w:id="596" w:author="ZSP ZSP" w:date="2021-01-28T10:35:00Z">
                <w:pPr>
                  <w:spacing w:after="0" w:line="360" w:lineRule="auto"/>
                  <w:jc w:val="center"/>
                </w:pPr>
              </w:pPrChange>
            </w:pPr>
            <w:del w:id="597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3.</w:delText>
              </w:r>
            </w:del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8F9D885" w14:textId="21CB683A" w:rsidR="005A3CFF" w:rsidRPr="00885C54" w:rsidDel="00934395" w:rsidRDefault="005A3CFF">
            <w:pPr>
              <w:spacing w:after="0" w:line="360" w:lineRule="auto"/>
              <w:jc w:val="right"/>
              <w:rPr>
                <w:del w:id="598" w:author="ZSP ZSP" w:date="2021-01-28T10:35:00Z"/>
                <w:rFonts w:ascii="Candara" w:hAnsi="Candara"/>
                <w:b/>
                <w:sz w:val="18"/>
                <w:szCs w:val="18"/>
              </w:rPr>
              <w:pPrChange w:id="599" w:author="ZSP ZSP" w:date="2021-01-28T10:35:00Z">
                <w:pPr>
                  <w:spacing w:after="0" w:line="360" w:lineRule="auto"/>
                  <w:jc w:val="center"/>
                </w:pPr>
              </w:pPrChange>
            </w:pPr>
            <w:del w:id="600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4.</w:delText>
              </w:r>
            </w:del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3F45D9A" w14:textId="6BCE61EF" w:rsidR="005A3CFF" w:rsidRPr="00885C54" w:rsidDel="00934395" w:rsidRDefault="005A3CFF">
            <w:pPr>
              <w:spacing w:after="0" w:line="360" w:lineRule="auto"/>
              <w:jc w:val="right"/>
              <w:rPr>
                <w:del w:id="601" w:author="ZSP ZSP" w:date="2021-01-28T10:35:00Z"/>
                <w:rFonts w:ascii="Candara" w:hAnsi="Candara"/>
                <w:b/>
                <w:sz w:val="18"/>
                <w:szCs w:val="18"/>
              </w:rPr>
              <w:pPrChange w:id="602" w:author="ZSP ZSP" w:date="2021-01-28T10:35:00Z">
                <w:pPr>
                  <w:spacing w:after="0" w:line="360" w:lineRule="auto"/>
                  <w:jc w:val="center"/>
                </w:pPr>
              </w:pPrChange>
            </w:pPr>
            <w:del w:id="603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5.</w:delText>
              </w:r>
            </w:del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0B7BD60" w14:textId="19A574AE" w:rsidR="005A3CFF" w:rsidRPr="00885C54" w:rsidDel="00934395" w:rsidRDefault="005A3CFF">
            <w:pPr>
              <w:spacing w:after="0" w:line="360" w:lineRule="auto"/>
              <w:jc w:val="right"/>
              <w:rPr>
                <w:del w:id="604" w:author="ZSP ZSP" w:date="2021-01-28T10:35:00Z"/>
                <w:rFonts w:ascii="Candara" w:hAnsi="Candara"/>
                <w:b/>
                <w:sz w:val="18"/>
                <w:szCs w:val="18"/>
              </w:rPr>
              <w:pPrChange w:id="605" w:author="ZSP ZSP" w:date="2021-01-28T10:35:00Z">
                <w:pPr>
                  <w:spacing w:after="0" w:line="360" w:lineRule="auto"/>
                  <w:jc w:val="center"/>
                </w:pPr>
              </w:pPrChange>
            </w:pPr>
            <w:del w:id="606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6.</w:delText>
              </w:r>
            </w:del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3E90351" w14:textId="0EE556D9" w:rsidR="005A3CFF" w:rsidRPr="00885C54" w:rsidDel="00934395" w:rsidRDefault="005A3CFF">
            <w:pPr>
              <w:spacing w:after="0" w:line="360" w:lineRule="auto"/>
              <w:jc w:val="right"/>
              <w:rPr>
                <w:del w:id="607" w:author="ZSP ZSP" w:date="2021-01-28T10:35:00Z"/>
                <w:rFonts w:ascii="Candara" w:hAnsi="Candara"/>
                <w:b/>
                <w:sz w:val="18"/>
                <w:szCs w:val="18"/>
              </w:rPr>
              <w:pPrChange w:id="608" w:author="ZSP ZSP" w:date="2021-01-28T10:35:00Z">
                <w:pPr>
                  <w:spacing w:after="0" w:line="360" w:lineRule="auto"/>
                  <w:jc w:val="center"/>
                </w:pPr>
              </w:pPrChange>
            </w:pPr>
            <w:del w:id="609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7.</w:delText>
              </w:r>
            </w:del>
          </w:p>
        </w:tc>
      </w:tr>
      <w:tr w:rsidR="005A3CFF" w:rsidRPr="00885C54" w:rsidDel="00934395" w14:paraId="697B8A21" w14:textId="12115431" w:rsidTr="291B4D4A">
        <w:trPr>
          <w:trHeight w:val="432"/>
          <w:del w:id="610" w:author="ZSP ZSP" w:date="2021-01-28T10:35:00Z"/>
        </w:trPr>
        <w:tc>
          <w:tcPr>
            <w:tcW w:w="568" w:type="dxa"/>
            <w:shd w:val="clear" w:color="auto" w:fill="auto"/>
            <w:vAlign w:val="center"/>
          </w:tcPr>
          <w:p w14:paraId="7677675E" w14:textId="5B875BD6" w:rsidR="005A3CFF" w:rsidRPr="00885C54" w:rsidDel="00934395" w:rsidRDefault="005A3CFF">
            <w:pPr>
              <w:spacing w:after="0" w:line="360" w:lineRule="auto"/>
              <w:jc w:val="right"/>
              <w:rPr>
                <w:del w:id="611" w:author="ZSP ZSP" w:date="2021-01-28T10:35:00Z"/>
                <w:rFonts w:ascii="Candara" w:hAnsi="Candara"/>
                <w:b/>
                <w:sz w:val="20"/>
                <w:szCs w:val="20"/>
              </w:rPr>
              <w:pPrChange w:id="612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C57044" w14:textId="72DB1A0C" w:rsidR="005A3CFF" w:rsidRPr="00885C54" w:rsidDel="00934395" w:rsidRDefault="005A3CFF">
            <w:pPr>
              <w:spacing w:after="0" w:line="360" w:lineRule="auto"/>
              <w:jc w:val="right"/>
              <w:rPr>
                <w:del w:id="613" w:author="ZSP ZSP" w:date="2021-01-28T10:35:00Z"/>
                <w:rFonts w:ascii="Candara" w:hAnsi="Candara"/>
                <w:sz w:val="20"/>
                <w:szCs w:val="20"/>
              </w:rPr>
              <w:pPrChange w:id="614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70C8ED" w14:textId="5A83417C" w:rsidR="005A3CFF" w:rsidRPr="00885C54" w:rsidDel="00934395" w:rsidRDefault="005A3CFF">
            <w:pPr>
              <w:spacing w:after="0" w:line="360" w:lineRule="auto"/>
              <w:jc w:val="right"/>
              <w:rPr>
                <w:del w:id="615" w:author="ZSP ZSP" w:date="2021-01-28T10:35:00Z"/>
                <w:rFonts w:ascii="Candara" w:hAnsi="Candara"/>
                <w:sz w:val="20"/>
                <w:szCs w:val="20"/>
              </w:rPr>
              <w:pPrChange w:id="616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3D91F56" w14:textId="78740716" w:rsidR="005A3CFF" w:rsidRPr="00885C54" w:rsidDel="00934395" w:rsidRDefault="005A3CFF">
            <w:pPr>
              <w:spacing w:after="0" w:line="360" w:lineRule="auto"/>
              <w:jc w:val="right"/>
              <w:rPr>
                <w:del w:id="617" w:author="ZSP ZSP" w:date="2021-01-28T10:35:00Z"/>
                <w:rFonts w:ascii="Candara" w:hAnsi="Candara"/>
                <w:sz w:val="20"/>
                <w:szCs w:val="20"/>
              </w:rPr>
              <w:pPrChange w:id="618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940E2B" w14:textId="1640DD6B" w:rsidR="005A3CFF" w:rsidRPr="00885C54" w:rsidDel="00934395" w:rsidRDefault="005A3CFF">
            <w:pPr>
              <w:spacing w:after="0" w:line="360" w:lineRule="auto"/>
              <w:jc w:val="right"/>
              <w:rPr>
                <w:del w:id="619" w:author="ZSP ZSP" w:date="2021-01-28T10:35:00Z"/>
                <w:rFonts w:ascii="Candara" w:hAnsi="Candara"/>
                <w:sz w:val="20"/>
                <w:szCs w:val="20"/>
              </w:rPr>
              <w:pPrChange w:id="620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126" w:type="dxa"/>
            <w:vAlign w:val="center"/>
          </w:tcPr>
          <w:p w14:paraId="09F05EFE" w14:textId="517B0040" w:rsidR="005A3CFF" w:rsidRPr="00885C54" w:rsidDel="00934395" w:rsidRDefault="005A3CFF">
            <w:pPr>
              <w:spacing w:after="0" w:line="360" w:lineRule="auto"/>
              <w:jc w:val="right"/>
              <w:rPr>
                <w:del w:id="621" w:author="ZSP ZSP" w:date="2021-01-28T10:35:00Z"/>
                <w:rFonts w:ascii="Candara" w:hAnsi="Candara"/>
                <w:b/>
                <w:sz w:val="20"/>
                <w:szCs w:val="20"/>
              </w:rPr>
              <w:pPrChange w:id="622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85" w:type="dxa"/>
            <w:vAlign w:val="center"/>
          </w:tcPr>
          <w:p w14:paraId="6578E1CE" w14:textId="76C581CC" w:rsidR="005A3CFF" w:rsidRPr="00885C54" w:rsidDel="00934395" w:rsidRDefault="005A3CFF">
            <w:pPr>
              <w:spacing w:after="0" w:line="360" w:lineRule="auto"/>
              <w:jc w:val="right"/>
              <w:rPr>
                <w:del w:id="623" w:author="ZSP ZSP" w:date="2021-01-28T10:35:00Z"/>
                <w:rFonts w:ascii="Candara" w:hAnsi="Candara"/>
                <w:sz w:val="20"/>
                <w:szCs w:val="20"/>
              </w:rPr>
              <w:pPrChange w:id="624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</w:tr>
      <w:tr w:rsidR="005A3CFF" w:rsidRPr="00885C54" w:rsidDel="00934395" w14:paraId="472FCD08" w14:textId="3B6FFFEC" w:rsidTr="291B4D4A">
        <w:trPr>
          <w:trHeight w:val="432"/>
          <w:del w:id="625" w:author="ZSP ZSP" w:date="2021-01-28T10:35:00Z"/>
        </w:trPr>
        <w:tc>
          <w:tcPr>
            <w:tcW w:w="568" w:type="dxa"/>
            <w:shd w:val="clear" w:color="auto" w:fill="auto"/>
            <w:vAlign w:val="center"/>
          </w:tcPr>
          <w:p w14:paraId="436EFC37" w14:textId="3DD790A0" w:rsidR="005A3CFF" w:rsidRPr="00885C54" w:rsidDel="00934395" w:rsidRDefault="005A3CFF">
            <w:pPr>
              <w:spacing w:after="0" w:line="360" w:lineRule="auto"/>
              <w:jc w:val="right"/>
              <w:rPr>
                <w:del w:id="626" w:author="ZSP ZSP" w:date="2021-01-28T10:35:00Z"/>
                <w:rFonts w:ascii="Candara" w:hAnsi="Candara"/>
                <w:b/>
                <w:sz w:val="20"/>
                <w:szCs w:val="20"/>
              </w:rPr>
              <w:pPrChange w:id="627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CE96DC" w14:textId="11D42624" w:rsidR="005A3CFF" w:rsidRPr="00885C54" w:rsidDel="00934395" w:rsidRDefault="005A3CFF">
            <w:pPr>
              <w:spacing w:after="0" w:line="360" w:lineRule="auto"/>
              <w:jc w:val="right"/>
              <w:rPr>
                <w:del w:id="628" w:author="ZSP ZSP" w:date="2021-01-28T10:35:00Z"/>
                <w:rFonts w:ascii="Candara" w:hAnsi="Candara"/>
                <w:sz w:val="20"/>
                <w:szCs w:val="20"/>
              </w:rPr>
              <w:pPrChange w:id="629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E3755" w14:textId="12C7E8A8" w:rsidR="005A3CFF" w:rsidRPr="00885C54" w:rsidDel="00934395" w:rsidRDefault="005A3CFF">
            <w:pPr>
              <w:spacing w:after="0" w:line="360" w:lineRule="auto"/>
              <w:jc w:val="right"/>
              <w:rPr>
                <w:del w:id="630" w:author="ZSP ZSP" w:date="2021-01-28T10:35:00Z"/>
                <w:rFonts w:ascii="Candara" w:hAnsi="Candara"/>
                <w:sz w:val="20"/>
                <w:szCs w:val="20"/>
              </w:rPr>
              <w:pPrChange w:id="631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01DA7AC" w14:textId="1A3523A4" w:rsidR="005A3CFF" w:rsidRPr="00885C54" w:rsidDel="00934395" w:rsidRDefault="005A3CFF">
            <w:pPr>
              <w:spacing w:after="0" w:line="360" w:lineRule="auto"/>
              <w:jc w:val="right"/>
              <w:rPr>
                <w:del w:id="632" w:author="ZSP ZSP" w:date="2021-01-28T10:35:00Z"/>
                <w:rFonts w:ascii="Candara" w:hAnsi="Candara"/>
                <w:sz w:val="20"/>
                <w:szCs w:val="20"/>
              </w:rPr>
              <w:pPrChange w:id="633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B64B9F" w14:textId="03A4FD4F" w:rsidR="005A3CFF" w:rsidRPr="00885C54" w:rsidDel="00934395" w:rsidRDefault="005A3CFF">
            <w:pPr>
              <w:spacing w:after="0" w:line="360" w:lineRule="auto"/>
              <w:jc w:val="right"/>
              <w:rPr>
                <w:del w:id="634" w:author="ZSP ZSP" w:date="2021-01-28T10:35:00Z"/>
                <w:rFonts w:ascii="Candara" w:hAnsi="Candara"/>
                <w:sz w:val="20"/>
                <w:szCs w:val="20"/>
              </w:rPr>
              <w:pPrChange w:id="635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126" w:type="dxa"/>
            <w:vAlign w:val="center"/>
          </w:tcPr>
          <w:p w14:paraId="08800050" w14:textId="6B96720C" w:rsidR="005A3CFF" w:rsidRPr="00885C54" w:rsidDel="00934395" w:rsidRDefault="005A3CFF">
            <w:pPr>
              <w:spacing w:after="0" w:line="360" w:lineRule="auto"/>
              <w:jc w:val="right"/>
              <w:rPr>
                <w:del w:id="636" w:author="ZSP ZSP" w:date="2021-01-28T10:35:00Z"/>
                <w:rFonts w:ascii="Candara" w:hAnsi="Candara"/>
                <w:b/>
                <w:sz w:val="20"/>
                <w:szCs w:val="20"/>
              </w:rPr>
              <w:pPrChange w:id="637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85" w:type="dxa"/>
            <w:vAlign w:val="center"/>
          </w:tcPr>
          <w:p w14:paraId="31989F9B" w14:textId="05A238F7" w:rsidR="005A3CFF" w:rsidRPr="00885C54" w:rsidDel="00934395" w:rsidRDefault="005A3CFF">
            <w:pPr>
              <w:spacing w:after="0" w:line="360" w:lineRule="auto"/>
              <w:jc w:val="right"/>
              <w:rPr>
                <w:del w:id="638" w:author="ZSP ZSP" w:date="2021-01-28T10:35:00Z"/>
                <w:rFonts w:ascii="Candara" w:hAnsi="Candara"/>
                <w:sz w:val="20"/>
                <w:szCs w:val="20"/>
              </w:rPr>
              <w:pPrChange w:id="639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</w:tr>
      <w:tr w:rsidR="005A3CFF" w:rsidRPr="00885C54" w:rsidDel="00934395" w14:paraId="1DE1F49E" w14:textId="1851A818" w:rsidTr="291B4D4A">
        <w:trPr>
          <w:trHeight w:val="432"/>
          <w:del w:id="640" w:author="ZSP ZSP" w:date="2021-01-28T10:35:00Z"/>
        </w:trPr>
        <w:tc>
          <w:tcPr>
            <w:tcW w:w="568" w:type="dxa"/>
            <w:shd w:val="clear" w:color="auto" w:fill="auto"/>
            <w:vAlign w:val="center"/>
          </w:tcPr>
          <w:p w14:paraId="0FD98FF0" w14:textId="52B9D04F" w:rsidR="005A3CFF" w:rsidRPr="00885C54" w:rsidDel="00934395" w:rsidRDefault="005A3CFF">
            <w:pPr>
              <w:spacing w:after="0" w:line="360" w:lineRule="auto"/>
              <w:jc w:val="right"/>
              <w:rPr>
                <w:del w:id="641" w:author="ZSP ZSP" w:date="2021-01-28T10:35:00Z"/>
                <w:rFonts w:ascii="Candara" w:hAnsi="Candara"/>
                <w:b/>
                <w:sz w:val="20"/>
                <w:szCs w:val="20"/>
              </w:rPr>
              <w:pPrChange w:id="642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73B079" w14:textId="3D793CCB" w:rsidR="005A3CFF" w:rsidRPr="00885C54" w:rsidDel="00934395" w:rsidRDefault="005A3CFF">
            <w:pPr>
              <w:spacing w:after="0" w:line="360" w:lineRule="auto"/>
              <w:jc w:val="right"/>
              <w:rPr>
                <w:del w:id="643" w:author="ZSP ZSP" w:date="2021-01-28T10:35:00Z"/>
                <w:rFonts w:ascii="Candara" w:hAnsi="Candara"/>
                <w:sz w:val="20"/>
                <w:szCs w:val="20"/>
              </w:rPr>
              <w:pPrChange w:id="644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45D3F7" w14:textId="6F1E0645" w:rsidR="005A3CFF" w:rsidRPr="00885C54" w:rsidDel="00934395" w:rsidRDefault="005A3CFF">
            <w:pPr>
              <w:spacing w:after="0" w:line="360" w:lineRule="auto"/>
              <w:jc w:val="right"/>
              <w:rPr>
                <w:del w:id="645" w:author="ZSP ZSP" w:date="2021-01-28T10:35:00Z"/>
                <w:rFonts w:ascii="Candara" w:hAnsi="Candara"/>
                <w:sz w:val="20"/>
                <w:szCs w:val="20"/>
              </w:rPr>
              <w:pPrChange w:id="646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6E1ABE9" w14:textId="6DE36CB1" w:rsidR="005A3CFF" w:rsidRPr="00885C54" w:rsidDel="00934395" w:rsidRDefault="005A3CFF">
            <w:pPr>
              <w:spacing w:after="0" w:line="360" w:lineRule="auto"/>
              <w:jc w:val="right"/>
              <w:rPr>
                <w:del w:id="647" w:author="ZSP ZSP" w:date="2021-01-28T10:35:00Z"/>
                <w:rFonts w:ascii="Candara" w:hAnsi="Candara"/>
                <w:sz w:val="20"/>
                <w:szCs w:val="20"/>
              </w:rPr>
              <w:pPrChange w:id="648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8CC2D1" w14:textId="48CDA43B" w:rsidR="005A3CFF" w:rsidRPr="00885C54" w:rsidDel="00934395" w:rsidRDefault="005A3CFF">
            <w:pPr>
              <w:spacing w:after="0" w:line="360" w:lineRule="auto"/>
              <w:jc w:val="right"/>
              <w:rPr>
                <w:del w:id="649" w:author="ZSP ZSP" w:date="2021-01-28T10:35:00Z"/>
                <w:rFonts w:ascii="Candara" w:hAnsi="Candara"/>
                <w:sz w:val="20"/>
                <w:szCs w:val="20"/>
              </w:rPr>
              <w:pPrChange w:id="650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126" w:type="dxa"/>
            <w:vAlign w:val="center"/>
          </w:tcPr>
          <w:p w14:paraId="251A961B" w14:textId="142254DC" w:rsidR="005A3CFF" w:rsidRPr="00885C54" w:rsidDel="00934395" w:rsidRDefault="005A3CFF">
            <w:pPr>
              <w:spacing w:after="0" w:line="360" w:lineRule="auto"/>
              <w:jc w:val="right"/>
              <w:rPr>
                <w:del w:id="651" w:author="ZSP ZSP" w:date="2021-01-28T10:35:00Z"/>
                <w:rFonts w:ascii="Candara" w:hAnsi="Candara"/>
                <w:b/>
                <w:sz w:val="20"/>
                <w:szCs w:val="20"/>
              </w:rPr>
              <w:pPrChange w:id="652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85" w:type="dxa"/>
            <w:vAlign w:val="center"/>
          </w:tcPr>
          <w:p w14:paraId="07FD5CE8" w14:textId="041E4535" w:rsidR="005A3CFF" w:rsidRPr="00885C54" w:rsidDel="00934395" w:rsidRDefault="005A3CFF">
            <w:pPr>
              <w:spacing w:after="0" w:line="360" w:lineRule="auto"/>
              <w:jc w:val="right"/>
              <w:rPr>
                <w:del w:id="653" w:author="ZSP ZSP" w:date="2021-01-28T10:35:00Z"/>
                <w:rFonts w:ascii="Candara" w:hAnsi="Candara"/>
                <w:sz w:val="20"/>
                <w:szCs w:val="20"/>
              </w:rPr>
              <w:pPrChange w:id="654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</w:tr>
      <w:tr w:rsidR="005A3CFF" w:rsidRPr="00885C54" w:rsidDel="00934395" w14:paraId="17F30208" w14:textId="2BBB77D4" w:rsidTr="291B4D4A">
        <w:trPr>
          <w:trHeight w:val="432"/>
          <w:del w:id="655" w:author="ZSP ZSP" w:date="2021-01-28T10:35:00Z"/>
        </w:trPr>
        <w:tc>
          <w:tcPr>
            <w:tcW w:w="568" w:type="dxa"/>
            <w:shd w:val="clear" w:color="auto" w:fill="auto"/>
            <w:vAlign w:val="center"/>
          </w:tcPr>
          <w:p w14:paraId="00721E0E" w14:textId="0FAA7025" w:rsidR="005A3CFF" w:rsidRPr="00885C54" w:rsidDel="00934395" w:rsidRDefault="005A3CFF">
            <w:pPr>
              <w:spacing w:after="0" w:line="360" w:lineRule="auto"/>
              <w:jc w:val="right"/>
              <w:rPr>
                <w:del w:id="656" w:author="ZSP ZSP" w:date="2021-01-28T10:35:00Z"/>
                <w:rFonts w:ascii="Candara" w:hAnsi="Candara"/>
                <w:b/>
                <w:sz w:val="20"/>
                <w:szCs w:val="20"/>
              </w:rPr>
              <w:pPrChange w:id="657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F7AB98" w14:textId="189D039A" w:rsidR="005A3CFF" w:rsidRPr="00885C54" w:rsidDel="00934395" w:rsidRDefault="005A3CFF">
            <w:pPr>
              <w:spacing w:after="0" w:line="360" w:lineRule="auto"/>
              <w:jc w:val="right"/>
              <w:rPr>
                <w:del w:id="658" w:author="ZSP ZSP" w:date="2021-01-28T10:35:00Z"/>
                <w:rFonts w:ascii="Candara" w:hAnsi="Candara"/>
                <w:sz w:val="20"/>
                <w:szCs w:val="20"/>
              </w:rPr>
              <w:pPrChange w:id="659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7EBC04" w14:textId="5A9FDB59" w:rsidR="005A3CFF" w:rsidRPr="00885C54" w:rsidDel="00934395" w:rsidRDefault="005A3CFF">
            <w:pPr>
              <w:spacing w:after="0" w:line="360" w:lineRule="auto"/>
              <w:jc w:val="right"/>
              <w:rPr>
                <w:del w:id="660" w:author="ZSP ZSP" w:date="2021-01-28T10:35:00Z"/>
                <w:rFonts w:ascii="Candara" w:hAnsi="Candara"/>
                <w:sz w:val="20"/>
                <w:szCs w:val="20"/>
              </w:rPr>
              <w:pPrChange w:id="661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4FFA39B" w14:textId="41AECC35" w:rsidR="005A3CFF" w:rsidRPr="00885C54" w:rsidDel="00934395" w:rsidRDefault="005A3CFF">
            <w:pPr>
              <w:spacing w:after="0" w:line="360" w:lineRule="auto"/>
              <w:jc w:val="right"/>
              <w:rPr>
                <w:del w:id="662" w:author="ZSP ZSP" w:date="2021-01-28T10:35:00Z"/>
                <w:rFonts w:ascii="Candara" w:hAnsi="Candara"/>
                <w:sz w:val="20"/>
                <w:szCs w:val="20"/>
              </w:rPr>
              <w:pPrChange w:id="663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3451B5" w14:textId="69DCF627" w:rsidR="005A3CFF" w:rsidRPr="00885C54" w:rsidDel="00934395" w:rsidRDefault="005A3CFF">
            <w:pPr>
              <w:spacing w:after="0" w:line="360" w:lineRule="auto"/>
              <w:jc w:val="right"/>
              <w:rPr>
                <w:del w:id="664" w:author="ZSP ZSP" w:date="2021-01-28T10:35:00Z"/>
                <w:rFonts w:ascii="Candara" w:hAnsi="Candara"/>
                <w:sz w:val="20"/>
                <w:szCs w:val="20"/>
              </w:rPr>
              <w:pPrChange w:id="665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126" w:type="dxa"/>
            <w:vAlign w:val="center"/>
          </w:tcPr>
          <w:p w14:paraId="582F4732" w14:textId="5CDC1B65" w:rsidR="005A3CFF" w:rsidRPr="00885C54" w:rsidDel="00934395" w:rsidRDefault="005A3CFF">
            <w:pPr>
              <w:spacing w:after="0" w:line="360" w:lineRule="auto"/>
              <w:jc w:val="right"/>
              <w:rPr>
                <w:del w:id="666" w:author="ZSP ZSP" w:date="2021-01-28T10:35:00Z"/>
                <w:rFonts w:ascii="Candara" w:hAnsi="Candara"/>
                <w:b/>
                <w:sz w:val="20"/>
                <w:szCs w:val="20"/>
              </w:rPr>
              <w:pPrChange w:id="667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85" w:type="dxa"/>
            <w:vAlign w:val="center"/>
          </w:tcPr>
          <w:p w14:paraId="28CB3D14" w14:textId="0313DABF" w:rsidR="005A3CFF" w:rsidRPr="00885C54" w:rsidDel="00934395" w:rsidRDefault="005A3CFF">
            <w:pPr>
              <w:spacing w:after="0" w:line="360" w:lineRule="auto"/>
              <w:jc w:val="right"/>
              <w:rPr>
                <w:del w:id="668" w:author="ZSP ZSP" w:date="2021-01-28T10:35:00Z"/>
                <w:rFonts w:ascii="Candara" w:hAnsi="Candara"/>
                <w:sz w:val="20"/>
                <w:szCs w:val="20"/>
              </w:rPr>
              <w:pPrChange w:id="669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</w:tr>
      <w:tr w:rsidR="005A3CFF" w:rsidRPr="00885C54" w:rsidDel="00934395" w14:paraId="6FABF99B" w14:textId="25A70A03" w:rsidTr="291B4D4A">
        <w:trPr>
          <w:trHeight w:val="432"/>
          <w:del w:id="670" w:author="ZSP ZSP" w:date="2021-01-28T10:35:00Z"/>
        </w:trPr>
        <w:tc>
          <w:tcPr>
            <w:tcW w:w="568" w:type="dxa"/>
            <w:shd w:val="clear" w:color="auto" w:fill="auto"/>
            <w:vAlign w:val="center"/>
          </w:tcPr>
          <w:p w14:paraId="60A1B79C" w14:textId="51F0BA76" w:rsidR="005A3CFF" w:rsidRPr="00885C54" w:rsidDel="00934395" w:rsidRDefault="005A3CFF">
            <w:pPr>
              <w:spacing w:after="0" w:line="360" w:lineRule="auto"/>
              <w:jc w:val="right"/>
              <w:rPr>
                <w:del w:id="671" w:author="ZSP ZSP" w:date="2021-01-28T10:35:00Z"/>
                <w:rFonts w:ascii="Candara" w:hAnsi="Candara"/>
                <w:b/>
                <w:sz w:val="20"/>
                <w:szCs w:val="20"/>
              </w:rPr>
              <w:pPrChange w:id="672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0DB92F" w14:textId="1B2E256C" w:rsidR="005A3CFF" w:rsidRPr="00885C54" w:rsidDel="00934395" w:rsidRDefault="005A3CFF">
            <w:pPr>
              <w:spacing w:after="0" w:line="360" w:lineRule="auto"/>
              <w:jc w:val="right"/>
              <w:rPr>
                <w:del w:id="673" w:author="ZSP ZSP" w:date="2021-01-28T10:35:00Z"/>
                <w:rFonts w:ascii="Candara" w:hAnsi="Candara"/>
                <w:sz w:val="20"/>
                <w:szCs w:val="20"/>
              </w:rPr>
              <w:pPrChange w:id="674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860DED" w14:textId="545E70EE" w:rsidR="005A3CFF" w:rsidRPr="00885C54" w:rsidDel="00934395" w:rsidRDefault="005A3CFF">
            <w:pPr>
              <w:spacing w:after="0" w:line="360" w:lineRule="auto"/>
              <w:jc w:val="right"/>
              <w:rPr>
                <w:del w:id="675" w:author="ZSP ZSP" w:date="2021-01-28T10:35:00Z"/>
                <w:rFonts w:ascii="Candara" w:hAnsi="Candara"/>
                <w:sz w:val="20"/>
                <w:szCs w:val="20"/>
              </w:rPr>
              <w:pPrChange w:id="676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5D10C5F" w14:textId="461F4C5A" w:rsidR="005A3CFF" w:rsidRPr="00885C54" w:rsidDel="00934395" w:rsidRDefault="005A3CFF">
            <w:pPr>
              <w:spacing w:after="0" w:line="360" w:lineRule="auto"/>
              <w:jc w:val="right"/>
              <w:rPr>
                <w:del w:id="677" w:author="ZSP ZSP" w:date="2021-01-28T10:35:00Z"/>
                <w:rFonts w:ascii="Candara" w:hAnsi="Candara"/>
                <w:sz w:val="20"/>
                <w:szCs w:val="20"/>
              </w:rPr>
              <w:pPrChange w:id="678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D47917" w14:textId="39C0F622" w:rsidR="005A3CFF" w:rsidRPr="00885C54" w:rsidDel="00934395" w:rsidRDefault="005A3CFF">
            <w:pPr>
              <w:spacing w:after="0" w:line="360" w:lineRule="auto"/>
              <w:jc w:val="right"/>
              <w:rPr>
                <w:del w:id="679" w:author="ZSP ZSP" w:date="2021-01-28T10:35:00Z"/>
                <w:rFonts w:ascii="Candara" w:hAnsi="Candara"/>
                <w:sz w:val="20"/>
                <w:szCs w:val="20"/>
              </w:rPr>
              <w:pPrChange w:id="680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126" w:type="dxa"/>
            <w:vAlign w:val="center"/>
          </w:tcPr>
          <w:p w14:paraId="15366CBB" w14:textId="3AAF3D3C" w:rsidR="005A3CFF" w:rsidRPr="00885C54" w:rsidDel="00934395" w:rsidRDefault="005A3CFF">
            <w:pPr>
              <w:spacing w:after="0" w:line="360" w:lineRule="auto"/>
              <w:jc w:val="right"/>
              <w:rPr>
                <w:del w:id="681" w:author="ZSP ZSP" w:date="2021-01-28T10:35:00Z"/>
                <w:rFonts w:ascii="Candara" w:hAnsi="Candara"/>
                <w:b/>
                <w:sz w:val="20"/>
                <w:szCs w:val="20"/>
              </w:rPr>
              <w:pPrChange w:id="682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85" w:type="dxa"/>
            <w:vAlign w:val="center"/>
          </w:tcPr>
          <w:p w14:paraId="63F601B2" w14:textId="6FCCFA31" w:rsidR="005A3CFF" w:rsidRPr="00885C54" w:rsidDel="00934395" w:rsidRDefault="005A3CFF">
            <w:pPr>
              <w:spacing w:after="0" w:line="360" w:lineRule="auto"/>
              <w:jc w:val="right"/>
              <w:rPr>
                <w:del w:id="683" w:author="ZSP ZSP" w:date="2021-01-28T10:35:00Z"/>
                <w:rFonts w:ascii="Candara" w:hAnsi="Candara"/>
                <w:sz w:val="20"/>
                <w:szCs w:val="20"/>
              </w:rPr>
              <w:pPrChange w:id="684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</w:tr>
    </w:tbl>
    <w:p w14:paraId="33939763" w14:textId="1437D143" w:rsidR="005A3CFF" w:rsidRPr="00885C54" w:rsidDel="00934395" w:rsidRDefault="005A3CFF">
      <w:pPr>
        <w:spacing w:after="0" w:line="360" w:lineRule="auto"/>
        <w:jc w:val="right"/>
        <w:rPr>
          <w:del w:id="685" w:author="ZSP ZSP" w:date="2021-01-28T10:35:00Z"/>
          <w:rFonts w:ascii="Candara" w:hAnsi="Candara" w:cs="Calibri"/>
          <w:b/>
        </w:rPr>
        <w:pPrChange w:id="686" w:author="ZSP ZSP" w:date="2021-01-28T10:35:00Z">
          <w:pPr>
            <w:tabs>
              <w:tab w:val="left" w:pos="0"/>
            </w:tabs>
            <w:spacing w:after="0" w:line="360" w:lineRule="auto"/>
            <w:jc w:val="center"/>
          </w:pPr>
        </w:pPrChange>
      </w:pPr>
    </w:p>
    <w:p w14:paraId="2A8BC0CF" w14:textId="3C63A559" w:rsidR="005A3CFF" w:rsidRPr="00885C54" w:rsidDel="00934395" w:rsidRDefault="005A3CFF">
      <w:pPr>
        <w:spacing w:after="0" w:line="360" w:lineRule="auto"/>
        <w:jc w:val="right"/>
        <w:rPr>
          <w:del w:id="687" w:author="ZSP ZSP" w:date="2021-01-28T10:35:00Z"/>
          <w:rFonts w:ascii="Candara" w:hAnsi="Candara" w:cs="Calibri"/>
          <w:b/>
        </w:rPr>
        <w:pPrChange w:id="688" w:author="ZSP ZSP" w:date="2021-01-28T10:35:00Z">
          <w:pPr>
            <w:tabs>
              <w:tab w:val="left" w:pos="0"/>
            </w:tabs>
            <w:spacing w:after="0" w:line="360" w:lineRule="auto"/>
            <w:jc w:val="center"/>
          </w:pPr>
        </w:pPrChange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57"/>
        <w:gridCol w:w="4673"/>
      </w:tblGrid>
      <w:tr w:rsidR="002C18BB" w:rsidRPr="00885C54" w:rsidDel="00934395" w14:paraId="01593621" w14:textId="3E02BB75" w:rsidTr="001D2398">
        <w:trPr>
          <w:del w:id="689" w:author="ZSP ZSP" w:date="2021-01-28T10:35:00Z"/>
        </w:trPr>
        <w:tc>
          <w:tcPr>
            <w:tcW w:w="4714" w:type="dxa"/>
            <w:shd w:val="clear" w:color="auto" w:fill="auto"/>
          </w:tcPr>
          <w:p w14:paraId="3638B078" w14:textId="6A0CC5F3" w:rsidR="002C18BB" w:rsidRPr="00885C54" w:rsidDel="00934395" w:rsidRDefault="002C18BB">
            <w:pPr>
              <w:spacing w:after="0" w:line="360" w:lineRule="auto"/>
              <w:jc w:val="right"/>
              <w:rPr>
                <w:del w:id="690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691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  <w:del w:id="692" w:author="ZSP ZSP" w:date="2021-01-28T10:35:00Z">
              <w:r w:rsidRPr="00885C54" w:rsidDel="00934395">
                <w:rPr>
                  <w:rFonts w:ascii="Candara" w:eastAsia="Arial Unicode MS" w:hAnsi="Candara"/>
                  <w:sz w:val="20"/>
                  <w:szCs w:val="20"/>
                  <w:lang w:eastAsia="pl-PL"/>
                </w:rPr>
                <w:delText>Sporządził:</w:delText>
              </w:r>
            </w:del>
          </w:p>
        </w:tc>
        <w:tc>
          <w:tcPr>
            <w:tcW w:w="4714" w:type="dxa"/>
            <w:shd w:val="clear" w:color="auto" w:fill="auto"/>
          </w:tcPr>
          <w:p w14:paraId="37D6B22D" w14:textId="0712FAE2" w:rsidR="002C18BB" w:rsidRPr="00885C54" w:rsidDel="00934395" w:rsidRDefault="002C18BB">
            <w:pPr>
              <w:spacing w:after="0" w:line="360" w:lineRule="auto"/>
              <w:jc w:val="right"/>
              <w:rPr>
                <w:del w:id="693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694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</w:p>
        </w:tc>
        <w:tc>
          <w:tcPr>
            <w:tcW w:w="4714" w:type="dxa"/>
            <w:shd w:val="clear" w:color="auto" w:fill="auto"/>
          </w:tcPr>
          <w:p w14:paraId="427E463C" w14:textId="7CF78052" w:rsidR="002C18BB" w:rsidRPr="00885C54" w:rsidDel="00934395" w:rsidRDefault="002C18BB">
            <w:pPr>
              <w:spacing w:after="0" w:line="360" w:lineRule="auto"/>
              <w:jc w:val="right"/>
              <w:rPr>
                <w:del w:id="695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696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  <w:del w:id="697" w:author="ZSP ZSP" w:date="2021-01-28T10:35:00Z">
              <w:r w:rsidRPr="00885C54" w:rsidDel="00934395">
                <w:rPr>
                  <w:rFonts w:ascii="Candara" w:eastAsia="Arial Unicode MS" w:hAnsi="Candara"/>
                  <w:sz w:val="20"/>
                  <w:szCs w:val="20"/>
                  <w:lang w:eastAsia="pl-PL"/>
                </w:rPr>
                <w:delText>Zatwierdził:</w:delText>
              </w:r>
            </w:del>
          </w:p>
        </w:tc>
      </w:tr>
      <w:tr w:rsidR="002C18BB" w:rsidRPr="00885C54" w:rsidDel="00934395" w14:paraId="5AA5B415" w14:textId="59D9C711" w:rsidTr="001D2398">
        <w:trPr>
          <w:del w:id="698" w:author="ZSP ZSP" w:date="2021-01-28T10:35:00Z"/>
        </w:trPr>
        <w:tc>
          <w:tcPr>
            <w:tcW w:w="4714" w:type="dxa"/>
            <w:tcBorders>
              <w:bottom w:val="dashed" w:sz="4" w:space="0" w:color="auto"/>
            </w:tcBorders>
            <w:shd w:val="clear" w:color="auto" w:fill="auto"/>
          </w:tcPr>
          <w:p w14:paraId="567E4AA8" w14:textId="09DE401D" w:rsidR="002C18BB" w:rsidRPr="00885C54" w:rsidDel="00934395" w:rsidRDefault="002C18BB">
            <w:pPr>
              <w:spacing w:after="0" w:line="360" w:lineRule="auto"/>
              <w:jc w:val="right"/>
              <w:rPr>
                <w:del w:id="699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700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</w:p>
          <w:p w14:paraId="4602F17D" w14:textId="2E4E4C63" w:rsidR="002C18BB" w:rsidRPr="00885C54" w:rsidDel="00934395" w:rsidRDefault="002C18BB">
            <w:pPr>
              <w:spacing w:after="0" w:line="360" w:lineRule="auto"/>
              <w:jc w:val="right"/>
              <w:rPr>
                <w:del w:id="701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702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</w:p>
          <w:p w14:paraId="79F72146" w14:textId="0CD5401E" w:rsidR="002C18BB" w:rsidRPr="00885C54" w:rsidDel="00934395" w:rsidRDefault="002C18BB">
            <w:pPr>
              <w:spacing w:after="0" w:line="360" w:lineRule="auto"/>
              <w:jc w:val="right"/>
              <w:rPr>
                <w:del w:id="703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704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</w:p>
        </w:tc>
        <w:tc>
          <w:tcPr>
            <w:tcW w:w="4714" w:type="dxa"/>
            <w:shd w:val="clear" w:color="auto" w:fill="auto"/>
          </w:tcPr>
          <w:p w14:paraId="18C4649B" w14:textId="6C0983AE" w:rsidR="002C18BB" w:rsidRPr="00885C54" w:rsidDel="00934395" w:rsidRDefault="002C18BB">
            <w:pPr>
              <w:spacing w:after="0" w:line="360" w:lineRule="auto"/>
              <w:jc w:val="right"/>
              <w:rPr>
                <w:del w:id="705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706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</w:p>
        </w:tc>
        <w:tc>
          <w:tcPr>
            <w:tcW w:w="4714" w:type="dxa"/>
            <w:tcBorders>
              <w:bottom w:val="dashed" w:sz="4" w:space="0" w:color="auto"/>
            </w:tcBorders>
            <w:shd w:val="clear" w:color="auto" w:fill="auto"/>
          </w:tcPr>
          <w:p w14:paraId="4154509F" w14:textId="440DA0AC" w:rsidR="002C18BB" w:rsidRPr="00885C54" w:rsidDel="00934395" w:rsidRDefault="002C18BB">
            <w:pPr>
              <w:spacing w:after="0" w:line="360" w:lineRule="auto"/>
              <w:jc w:val="right"/>
              <w:rPr>
                <w:del w:id="707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708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</w:p>
        </w:tc>
      </w:tr>
      <w:tr w:rsidR="002C18BB" w:rsidRPr="00885C54" w:rsidDel="00934395" w14:paraId="7762378F" w14:textId="43295C4B" w:rsidTr="001D2398">
        <w:trPr>
          <w:trHeight w:val="244"/>
          <w:del w:id="709" w:author="ZSP ZSP" w:date="2021-01-28T10:35:00Z"/>
        </w:trPr>
        <w:tc>
          <w:tcPr>
            <w:tcW w:w="4714" w:type="dxa"/>
            <w:tcBorders>
              <w:top w:val="dashed" w:sz="4" w:space="0" w:color="auto"/>
            </w:tcBorders>
            <w:shd w:val="clear" w:color="auto" w:fill="auto"/>
          </w:tcPr>
          <w:p w14:paraId="21FA7F0B" w14:textId="06780F35" w:rsidR="002C18BB" w:rsidRPr="00885C54" w:rsidDel="00934395" w:rsidRDefault="002C18BB">
            <w:pPr>
              <w:spacing w:after="0" w:line="360" w:lineRule="auto"/>
              <w:jc w:val="right"/>
              <w:rPr>
                <w:del w:id="710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711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  <w:jc w:val="center"/>
                </w:pPr>
              </w:pPrChange>
            </w:pPr>
            <w:del w:id="712" w:author="ZSP ZSP" w:date="2021-01-28T10:35:00Z">
              <w:r w:rsidRPr="00885C54" w:rsidDel="00934395">
                <w:rPr>
                  <w:rFonts w:ascii="Candara" w:eastAsia="Arial Unicode MS" w:hAnsi="Candara"/>
                  <w:sz w:val="16"/>
                  <w:szCs w:val="16"/>
                  <w:lang w:eastAsia="pl-PL"/>
                </w:rPr>
                <w:delText>Data i podpis pracownika</w:delText>
              </w:r>
            </w:del>
          </w:p>
        </w:tc>
        <w:tc>
          <w:tcPr>
            <w:tcW w:w="4714" w:type="dxa"/>
            <w:shd w:val="clear" w:color="auto" w:fill="auto"/>
          </w:tcPr>
          <w:p w14:paraId="21E894AD" w14:textId="46EC0778" w:rsidR="002C18BB" w:rsidRPr="00885C54" w:rsidDel="00934395" w:rsidRDefault="002C18BB">
            <w:pPr>
              <w:spacing w:after="0" w:line="360" w:lineRule="auto"/>
              <w:jc w:val="right"/>
              <w:rPr>
                <w:del w:id="713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714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  <w:jc w:val="center"/>
                </w:pPr>
              </w:pPrChange>
            </w:pPr>
          </w:p>
        </w:tc>
        <w:tc>
          <w:tcPr>
            <w:tcW w:w="4714" w:type="dxa"/>
            <w:tcBorders>
              <w:top w:val="dashed" w:sz="4" w:space="0" w:color="auto"/>
            </w:tcBorders>
            <w:shd w:val="clear" w:color="auto" w:fill="auto"/>
          </w:tcPr>
          <w:p w14:paraId="729C75DB" w14:textId="32C4CE41" w:rsidR="002C18BB" w:rsidRPr="00885C54" w:rsidDel="00934395" w:rsidRDefault="002C18BB">
            <w:pPr>
              <w:spacing w:after="0" w:line="360" w:lineRule="auto"/>
              <w:jc w:val="right"/>
              <w:rPr>
                <w:del w:id="715" w:author="ZSP ZSP" w:date="2021-01-28T10:35:00Z"/>
                <w:rFonts w:ascii="Candara" w:eastAsia="Arial Unicode MS" w:hAnsi="Candara"/>
                <w:sz w:val="16"/>
                <w:szCs w:val="16"/>
                <w:lang w:eastAsia="pl-PL"/>
              </w:rPr>
              <w:pPrChange w:id="716" w:author="ZSP ZSP" w:date="2021-01-28T10:35:00Z">
                <w:pPr>
                  <w:keepNext/>
                  <w:spacing w:after="0" w:line="360" w:lineRule="auto"/>
                  <w:jc w:val="center"/>
                  <w:outlineLvl w:val="1"/>
                </w:pPr>
              </w:pPrChange>
            </w:pPr>
            <w:del w:id="717" w:author="ZSP ZSP" w:date="2021-01-28T10:35:00Z">
              <w:r w:rsidRPr="00885C54" w:rsidDel="00934395">
                <w:rPr>
                  <w:rFonts w:ascii="Candara" w:eastAsia="Arial Unicode MS" w:hAnsi="Candara"/>
                  <w:sz w:val="16"/>
                  <w:szCs w:val="16"/>
                  <w:lang w:eastAsia="pl-PL"/>
                </w:rPr>
                <w:delText>Data, podpis i pieczęć kierownika jednostki</w:delText>
              </w:r>
            </w:del>
          </w:p>
        </w:tc>
      </w:tr>
    </w:tbl>
    <w:p w14:paraId="7D71BC8A" w14:textId="0C787FB2" w:rsidR="00762232" w:rsidRPr="00885C54" w:rsidDel="00934395" w:rsidRDefault="00762232">
      <w:pPr>
        <w:spacing w:after="0" w:line="360" w:lineRule="auto"/>
        <w:jc w:val="right"/>
        <w:rPr>
          <w:del w:id="718" w:author="ZSP ZSP" w:date="2021-01-28T10:35:00Z"/>
          <w:rFonts w:ascii="Candara" w:hAnsi="Candara"/>
        </w:rPr>
      </w:pPr>
      <w:del w:id="719" w:author="ZSP ZSP" w:date="2021-01-28T10:35:00Z">
        <w:r w:rsidRPr="00885C54" w:rsidDel="00934395">
          <w:rPr>
            <w:rFonts w:ascii="Candara" w:hAnsi="Candara"/>
            <w:sz w:val="20"/>
            <w:szCs w:val="20"/>
          </w:rPr>
          <w:delText xml:space="preserve">załącznik Nr </w:delText>
        </w:r>
        <w:r w:rsidDel="00934395">
          <w:rPr>
            <w:rFonts w:ascii="Candara" w:hAnsi="Candara"/>
            <w:sz w:val="20"/>
            <w:szCs w:val="20"/>
          </w:rPr>
          <w:delText>5</w:delText>
        </w:r>
        <w:r w:rsidRPr="00885C54" w:rsidDel="00934395">
          <w:rPr>
            <w:rFonts w:ascii="Candara" w:hAnsi="Candara"/>
            <w:sz w:val="20"/>
            <w:szCs w:val="20"/>
          </w:rPr>
          <w:delText xml:space="preserve"> do Regulaminu udzielania zamówień publicznych o wartości </w:delText>
        </w:r>
        <w:r w:rsidDel="00934395">
          <w:rPr>
            <w:rFonts w:ascii="Candara" w:hAnsi="Candara"/>
            <w:sz w:val="20"/>
            <w:szCs w:val="20"/>
          </w:rPr>
          <w:delText>mniejszej niż 130 000,00 złotych</w:delText>
        </w:r>
      </w:del>
    </w:p>
    <w:p w14:paraId="5276F15D" w14:textId="05C77F3F" w:rsidR="005A3CFF" w:rsidRPr="00885C54" w:rsidDel="00934395" w:rsidRDefault="005A3CFF">
      <w:pPr>
        <w:spacing w:after="0" w:line="360" w:lineRule="auto"/>
        <w:jc w:val="right"/>
        <w:rPr>
          <w:del w:id="720" w:author="ZSP ZSP" w:date="2021-01-28T10:35:00Z"/>
          <w:rFonts w:ascii="Candara" w:hAnsi="Candara" w:cs="Calibri"/>
          <w:b/>
        </w:rPr>
        <w:pPrChange w:id="721" w:author="ZSP ZSP" w:date="2021-01-28T10:35:00Z">
          <w:pPr>
            <w:tabs>
              <w:tab w:val="left" w:pos="0"/>
            </w:tabs>
            <w:spacing w:after="0" w:line="360" w:lineRule="auto"/>
            <w:jc w:val="center"/>
          </w:pPr>
        </w:pPrChange>
      </w:pPr>
    </w:p>
    <w:p w14:paraId="38166BE8" w14:textId="285BEE9A" w:rsidR="005A3CFF" w:rsidRPr="00885C54" w:rsidDel="00934395" w:rsidRDefault="005A3CFF">
      <w:pPr>
        <w:spacing w:after="0" w:line="360" w:lineRule="auto"/>
        <w:jc w:val="right"/>
        <w:rPr>
          <w:del w:id="722" w:author="ZSP ZSP" w:date="2021-01-28T10:35:00Z"/>
          <w:rFonts w:ascii="Candara" w:hAnsi="Candara" w:cs="Calibri"/>
          <w:b/>
        </w:rPr>
        <w:pPrChange w:id="723" w:author="ZSP ZSP" w:date="2021-01-28T10:35:00Z">
          <w:pPr>
            <w:tabs>
              <w:tab w:val="left" w:pos="0"/>
            </w:tabs>
            <w:spacing w:after="0" w:line="360" w:lineRule="auto"/>
            <w:jc w:val="center"/>
          </w:pPr>
        </w:pPrChange>
      </w:pPr>
      <w:del w:id="724" w:author="ZSP ZSP" w:date="2021-01-28T10:35:00Z">
        <w:r w:rsidRPr="00885C54" w:rsidDel="00934395">
          <w:rPr>
            <w:rFonts w:ascii="Candara" w:hAnsi="Candara" w:cs="Calibri"/>
            <w:b/>
          </w:rPr>
          <w:delText xml:space="preserve">Rejestr zamówień publicznych, </w:delText>
        </w:r>
        <w:r w:rsidR="00762232" w:rsidDel="00934395">
          <w:rPr>
            <w:rFonts w:ascii="Candara" w:hAnsi="Candara" w:cs="Calibri"/>
            <w:b/>
          </w:rPr>
          <w:delText>0</w:delText>
        </w:r>
        <w:r w:rsidRPr="00885C54" w:rsidDel="00934395">
          <w:rPr>
            <w:rFonts w:ascii="Candara" w:hAnsi="Candara" w:cs="Calibri"/>
            <w:b/>
          </w:rPr>
          <w:delText xml:space="preserve"> wartość </w:delText>
        </w:r>
        <w:r w:rsidR="00762232" w:rsidDel="00934395">
          <w:rPr>
            <w:rFonts w:ascii="Candara" w:hAnsi="Candara" w:cs="Calibri"/>
            <w:b/>
          </w:rPr>
          <w:delText>mniejszej niż 130 000,00</w:delText>
        </w:r>
        <w:r w:rsidRPr="00885C54" w:rsidDel="00934395">
          <w:rPr>
            <w:rFonts w:ascii="Candara" w:hAnsi="Candara" w:cs="Calibri"/>
            <w:b/>
          </w:rPr>
          <w:delText xml:space="preserve">w złotych </w:delText>
        </w:r>
      </w:del>
    </w:p>
    <w:p w14:paraId="4F366511" w14:textId="6B1C40C7" w:rsidR="005A3CFF" w:rsidRPr="00885C54" w:rsidDel="00934395" w:rsidRDefault="005A3CFF">
      <w:pPr>
        <w:spacing w:after="0" w:line="360" w:lineRule="auto"/>
        <w:jc w:val="right"/>
        <w:rPr>
          <w:del w:id="725" w:author="ZSP ZSP" w:date="2021-01-28T10:35:00Z"/>
          <w:rFonts w:ascii="Candara" w:hAnsi="Candara"/>
          <w:b/>
          <w:sz w:val="2"/>
        </w:rPr>
        <w:pPrChange w:id="726" w:author="ZSP ZSP" w:date="2021-01-28T10:35:00Z">
          <w:pPr>
            <w:spacing w:after="0" w:line="360" w:lineRule="auto"/>
          </w:pPr>
        </w:pPrChange>
      </w:pPr>
      <w:del w:id="727" w:author="ZSP ZSP" w:date="2021-01-28T10:35:00Z">
        <w:r w:rsidRPr="00885C54" w:rsidDel="00934395">
          <w:rPr>
            <w:rFonts w:ascii="Candara" w:hAnsi="Candara"/>
            <w:b/>
          </w:rPr>
          <w:delText xml:space="preserve">                                                                                            </w:delText>
        </w:r>
      </w:del>
    </w:p>
    <w:tbl>
      <w:tblPr>
        <w:tblW w:w="146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976"/>
        <w:gridCol w:w="1161"/>
        <w:gridCol w:w="1280"/>
        <w:gridCol w:w="4466"/>
        <w:gridCol w:w="2577"/>
        <w:gridCol w:w="2577"/>
      </w:tblGrid>
      <w:tr w:rsidR="00577B86" w:rsidRPr="00885C54" w:rsidDel="00934395" w14:paraId="15297DD7" w14:textId="5E7898D6" w:rsidTr="007200C4">
        <w:trPr>
          <w:trHeight w:val="383"/>
          <w:del w:id="728" w:author="ZSP ZSP" w:date="2021-01-28T10:35:00Z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02972" w14:textId="084B6F45" w:rsidR="00577B86" w:rsidRPr="00885C54" w:rsidDel="00934395" w:rsidRDefault="00577B86">
            <w:pPr>
              <w:spacing w:after="0" w:line="360" w:lineRule="auto"/>
              <w:jc w:val="right"/>
              <w:rPr>
                <w:del w:id="729" w:author="ZSP ZSP" w:date="2021-01-28T10:35:00Z"/>
                <w:rFonts w:ascii="Candara" w:hAnsi="Candara"/>
                <w:b/>
                <w:sz w:val="18"/>
                <w:szCs w:val="18"/>
              </w:rPr>
              <w:pPrChange w:id="730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31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Lp.</w:delText>
              </w:r>
            </w:del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D2E64F" w14:textId="60FEA820" w:rsidR="00577B86" w:rsidRPr="00885C54" w:rsidDel="00934395" w:rsidRDefault="00577B86">
            <w:pPr>
              <w:spacing w:after="0" w:line="360" w:lineRule="auto"/>
              <w:jc w:val="right"/>
              <w:rPr>
                <w:del w:id="732" w:author="ZSP ZSP" w:date="2021-01-28T10:35:00Z"/>
                <w:rFonts w:ascii="Candara" w:hAnsi="Candara"/>
                <w:b/>
                <w:sz w:val="18"/>
                <w:szCs w:val="18"/>
                <w:vertAlign w:val="superscript"/>
              </w:rPr>
              <w:pPrChange w:id="733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34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Data udzielenia zamówienia*</w:delText>
              </w:r>
            </w:del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A541E" w14:textId="1524302F" w:rsidR="00577B86" w:rsidRPr="00885C54" w:rsidDel="00934395" w:rsidRDefault="00577B86">
            <w:pPr>
              <w:spacing w:after="0" w:line="360" w:lineRule="auto"/>
              <w:jc w:val="right"/>
              <w:rPr>
                <w:del w:id="735" w:author="ZSP ZSP" w:date="2021-01-28T10:35:00Z"/>
                <w:rFonts w:ascii="Candara" w:hAnsi="Candara"/>
                <w:b/>
                <w:sz w:val="18"/>
                <w:szCs w:val="18"/>
              </w:rPr>
              <w:pPrChange w:id="736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37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Wartość</w:delText>
              </w:r>
            </w:del>
          </w:p>
        </w:tc>
        <w:tc>
          <w:tcPr>
            <w:tcW w:w="4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9E0A3" w14:textId="025E31C0" w:rsidR="00577B86" w:rsidRPr="00885C54" w:rsidDel="00934395" w:rsidRDefault="00577B86">
            <w:pPr>
              <w:spacing w:after="0" w:line="360" w:lineRule="auto"/>
              <w:jc w:val="right"/>
              <w:rPr>
                <w:del w:id="738" w:author="ZSP ZSP" w:date="2021-01-28T10:35:00Z"/>
                <w:rFonts w:ascii="Candara" w:hAnsi="Candara"/>
                <w:b/>
                <w:sz w:val="18"/>
                <w:szCs w:val="18"/>
              </w:rPr>
              <w:pPrChange w:id="739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40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Przedmiot zamówienia</w:delText>
              </w:r>
            </w:del>
          </w:p>
          <w:p w14:paraId="588B899B" w14:textId="14DC60A8" w:rsidR="00577B86" w:rsidRPr="00885C54" w:rsidDel="00934395" w:rsidRDefault="00577B86">
            <w:pPr>
              <w:spacing w:after="0" w:line="360" w:lineRule="auto"/>
              <w:jc w:val="right"/>
              <w:rPr>
                <w:del w:id="741" w:author="ZSP ZSP" w:date="2021-01-28T10:35:00Z"/>
                <w:rFonts w:ascii="Candara" w:hAnsi="Candara"/>
                <w:b/>
                <w:sz w:val="18"/>
                <w:szCs w:val="18"/>
              </w:rPr>
              <w:pPrChange w:id="742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43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(nazwa zadania)</w:delText>
              </w:r>
            </w:del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DCEEA" w14:textId="49E4DA17" w:rsidR="00577B86" w:rsidDel="00934395" w:rsidRDefault="00577B86">
            <w:pPr>
              <w:spacing w:after="0" w:line="360" w:lineRule="auto"/>
              <w:jc w:val="right"/>
              <w:rPr>
                <w:del w:id="744" w:author="ZSP ZSP" w:date="2021-01-28T10:35:00Z"/>
                <w:rFonts w:ascii="Candara" w:hAnsi="Candara"/>
                <w:b/>
                <w:bCs/>
                <w:sz w:val="18"/>
                <w:szCs w:val="18"/>
              </w:rPr>
              <w:pPrChange w:id="745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46" w:author="ZSP ZSP" w:date="2021-01-28T10:35:00Z">
              <w:r w:rsidDel="00934395">
                <w:rPr>
                  <w:rFonts w:ascii="Candara" w:hAnsi="Candara"/>
                  <w:b/>
                  <w:bCs/>
                  <w:sz w:val="18"/>
                  <w:szCs w:val="18"/>
                </w:rPr>
                <w:delText xml:space="preserve">Wykonawca </w:delText>
              </w:r>
            </w:del>
          </w:p>
          <w:p w14:paraId="22DF0E52" w14:textId="7A989974" w:rsidR="00577B86" w:rsidRPr="291B4D4A" w:rsidDel="00934395" w:rsidRDefault="00577B86">
            <w:pPr>
              <w:spacing w:after="0" w:line="360" w:lineRule="auto"/>
              <w:jc w:val="right"/>
              <w:rPr>
                <w:del w:id="747" w:author="ZSP ZSP" w:date="2021-01-28T10:35:00Z"/>
                <w:rFonts w:ascii="Candara" w:hAnsi="Candara"/>
                <w:b/>
                <w:bCs/>
                <w:sz w:val="18"/>
                <w:szCs w:val="18"/>
              </w:rPr>
              <w:pPrChange w:id="748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49" w:author="ZSP ZSP" w:date="2021-01-28T10:35:00Z">
              <w:r w:rsidDel="00934395">
                <w:rPr>
                  <w:rFonts w:ascii="Candara" w:hAnsi="Candara"/>
                  <w:b/>
                  <w:bCs/>
                  <w:sz w:val="18"/>
                  <w:szCs w:val="18"/>
                </w:rPr>
                <w:delText>(należy podać komu udzielono zamówienia)</w:delText>
              </w:r>
            </w:del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AE894" w14:textId="0974BCB8" w:rsidR="00577B86" w:rsidRPr="00885C54" w:rsidDel="00934395" w:rsidRDefault="00577B86">
            <w:pPr>
              <w:spacing w:after="0" w:line="360" w:lineRule="auto"/>
              <w:jc w:val="right"/>
              <w:rPr>
                <w:del w:id="750" w:author="ZSP ZSP" w:date="2021-01-28T10:35:00Z"/>
                <w:rFonts w:ascii="Candara" w:hAnsi="Candara"/>
                <w:b/>
                <w:bCs/>
                <w:sz w:val="18"/>
                <w:szCs w:val="18"/>
              </w:rPr>
              <w:pPrChange w:id="751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52" w:author="ZSP ZSP" w:date="2021-01-28T10:35:00Z">
              <w:r w:rsidRPr="291B4D4A" w:rsidDel="00934395">
                <w:rPr>
                  <w:rFonts w:ascii="Candara" w:hAnsi="Candara"/>
                  <w:b/>
                  <w:bCs/>
                  <w:sz w:val="18"/>
                  <w:szCs w:val="18"/>
                </w:rPr>
                <w:delText>Uwagi</w:delText>
              </w:r>
            </w:del>
          </w:p>
        </w:tc>
      </w:tr>
      <w:tr w:rsidR="00577B86" w:rsidRPr="00885C54" w:rsidDel="00934395" w14:paraId="6C6DFE69" w14:textId="70EAE9D0" w:rsidTr="00577B86">
        <w:trPr>
          <w:trHeight w:val="271"/>
          <w:del w:id="753" w:author="ZSP ZSP" w:date="2021-01-28T10:35:00Z"/>
        </w:trPr>
        <w:tc>
          <w:tcPr>
            <w:tcW w:w="604" w:type="dxa"/>
            <w:vMerge/>
            <w:vAlign w:val="center"/>
          </w:tcPr>
          <w:p w14:paraId="73CD4F2F" w14:textId="538C3A35" w:rsidR="00577B86" w:rsidRPr="00885C54" w:rsidDel="00934395" w:rsidRDefault="00577B86">
            <w:pPr>
              <w:spacing w:after="0" w:line="360" w:lineRule="auto"/>
              <w:jc w:val="right"/>
              <w:rPr>
                <w:del w:id="754" w:author="ZSP ZSP" w:date="2021-01-28T10:35:00Z"/>
                <w:rFonts w:ascii="Candara" w:hAnsi="Candara"/>
                <w:b/>
                <w:sz w:val="18"/>
                <w:szCs w:val="18"/>
              </w:rPr>
              <w:pPrChange w:id="755" w:author="ZSP ZSP" w:date="2021-01-28T10:35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976" w:type="dxa"/>
            <w:vMerge/>
            <w:vAlign w:val="center"/>
          </w:tcPr>
          <w:p w14:paraId="2663B31D" w14:textId="45A1F5BF" w:rsidR="00577B86" w:rsidRPr="00885C54" w:rsidDel="00934395" w:rsidRDefault="00577B86">
            <w:pPr>
              <w:spacing w:after="0" w:line="360" w:lineRule="auto"/>
              <w:jc w:val="right"/>
              <w:rPr>
                <w:del w:id="756" w:author="ZSP ZSP" w:date="2021-01-28T10:35:00Z"/>
                <w:rFonts w:ascii="Candara" w:hAnsi="Candara"/>
                <w:b/>
                <w:sz w:val="18"/>
                <w:szCs w:val="18"/>
              </w:rPr>
              <w:pPrChange w:id="757" w:author="ZSP ZSP" w:date="2021-01-28T10:35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B2EE2" w14:textId="278BF2BF" w:rsidR="00577B86" w:rsidRPr="00885C54" w:rsidDel="00934395" w:rsidRDefault="00577B86">
            <w:pPr>
              <w:spacing w:after="0" w:line="360" w:lineRule="auto"/>
              <w:jc w:val="right"/>
              <w:rPr>
                <w:del w:id="758" w:author="ZSP ZSP" w:date="2021-01-28T10:35:00Z"/>
                <w:rFonts w:ascii="Candara" w:hAnsi="Candara"/>
                <w:b/>
                <w:sz w:val="18"/>
                <w:szCs w:val="18"/>
              </w:rPr>
              <w:pPrChange w:id="759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60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netto</w:delText>
              </w:r>
            </w:del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27BA7" w14:textId="0D28FF70" w:rsidR="00577B86" w:rsidRPr="00885C54" w:rsidDel="00934395" w:rsidRDefault="00577B86">
            <w:pPr>
              <w:spacing w:after="0" w:line="360" w:lineRule="auto"/>
              <w:jc w:val="right"/>
              <w:rPr>
                <w:del w:id="761" w:author="ZSP ZSP" w:date="2021-01-28T10:35:00Z"/>
                <w:rFonts w:ascii="Candara" w:hAnsi="Candara"/>
                <w:b/>
                <w:sz w:val="18"/>
                <w:szCs w:val="18"/>
              </w:rPr>
              <w:pPrChange w:id="762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63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brutto</w:delText>
              </w:r>
            </w:del>
          </w:p>
        </w:tc>
        <w:tc>
          <w:tcPr>
            <w:tcW w:w="4466" w:type="dxa"/>
            <w:vMerge/>
            <w:tcBorders>
              <w:right w:val="single" w:sz="4" w:space="0" w:color="auto"/>
            </w:tcBorders>
            <w:vAlign w:val="center"/>
          </w:tcPr>
          <w:p w14:paraId="1C6E908F" w14:textId="78DC1438" w:rsidR="00577B86" w:rsidRPr="00885C54" w:rsidDel="00934395" w:rsidRDefault="00577B86">
            <w:pPr>
              <w:spacing w:after="0" w:line="360" w:lineRule="auto"/>
              <w:jc w:val="right"/>
              <w:rPr>
                <w:del w:id="764" w:author="ZSP ZSP" w:date="2021-01-28T10:35:00Z"/>
                <w:rFonts w:ascii="Candara" w:hAnsi="Candara"/>
                <w:b/>
                <w:sz w:val="18"/>
                <w:szCs w:val="18"/>
              </w:rPr>
              <w:pPrChange w:id="765" w:author="ZSP ZSP" w:date="2021-01-28T10:35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95D7B" w14:textId="2E00B2D0" w:rsidR="00577B86" w:rsidRPr="00885C54" w:rsidDel="00934395" w:rsidRDefault="00577B86">
            <w:pPr>
              <w:spacing w:after="0" w:line="360" w:lineRule="auto"/>
              <w:jc w:val="right"/>
              <w:rPr>
                <w:del w:id="766" w:author="ZSP ZSP" w:date="2021-01-28T10:35:00Z"/>
                <w:rFonts w:ascii="Candara" w:hAnsi="Candara"/>
                <w:b/>
                <w:sz w:val="18"/>
                <w:szCs w:val="18"/>
              </w:rPr>
              <w:pPrChange w:id="767" w:author="ZSP ZSP" w:date="2021-01-28T10:35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7" w:type="dxa"/>
            <w:vMerge/>
            <w:tcBorders>
              <w:left w:val="single" w:sz="4" w:space="0" w:color="auto"/>
            </w:tcBorders>
            <w:vAlign w:val="center"/>
          </w:tcPr>
          <w:p w14:paraId="58AC7E16" w14:textId="6BD8A2D0" w:rsidR="00577B86" w:rsidRPr="00885C54" w:rsidDel="00934395" w:rsidRDefault="00577B86">
            <w:pPr>
              <w:spacing w:after="0" w:line="360" w:lineRule="auto"/>
              <w:jc w:val="right"/>
              <w:rPr>
                <w:del w:id="768" w:author="ZSP ZSP" w:date="2021-01-28T10:35:00Z"/>
                <w:rFonts w:ascii="Candara" w:hAnsi="Candara"/>
                <w:b/>
                <w:sz w:val="18"/>
                <w:szCs w:val="18"/>
              </w:rPr>
              <w:pPrChange w:id="769" w:author="ZSP ZSP" w:date="2021-01-28T10:35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77B86" w:rsidRPr="00885C54" w:rsidDel="00934395" w14:paraId="7A374B9F" w14:textId="649D167F" w:rsidTr="007200C4">
        <w:trPr>
          <w:trHeight w:val="275"/>
          <w:del w:id="770" w:author="ZSP ZSP" w:date="2021-01-28T10:35:00Z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5FBFA" w14:textId="76473E5C" w:rsidR="00577B86" w:rsidRPr="00885C54" w:rsidDel="00934395" w:rsidRDefault="00577B86">
            <w:pPr>
              <w:spacing w:after="0" w:line="360" w:lineRule="auto"/>
              <w:jc w:val="right"/>
              <w:rPr>
                <w:del w:id="771" w:author="ZSP ZSP" w:date="2021-01-28T10:35:00Z"/>
                <w:rFonts w:ascii="Candara" w:hAnsi="Candara"/>
                <w:b/>
                <w:sz w:val="18"/>
                <w:szCs w:val="18"/>
              </w:rPr>
              <w:pPrChange w:id="772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73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1</w:delText>
              </w:r>
            </w:del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08D26" w14:textId="268DFD52" w:rsidR="00577B86" w:rsidRPr="00885C54" w:rsidDel="00934395" w:rsidRDefault="00577B86">
            <w:pPr>
              <w:spacing w:after="0" w:line="360" w:lineRule="auto"/>
              <w:jc w:val="right"/>
              <w:rPr>
                <w:del w:id="774" w:author="ZSP ZSP" w:date="2021-01-28T10:35:00Z"/>
                <w:rFonts w:ascii="Candara" w:hAnsi="Candara"/>
                <w:b/>
                <w:sz w:val="18"/>
                <w:szCs w:val="18"/>
              </w:rPr>
              <w:pPrChange w:id="775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76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2</w:delText>
              </w:r>
            </w:del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3B0C9" w14:textId="0A0DF60D" w:rsidR="00577B86" w:rsidRPr="00885C54" w:rsidDel="00934395" w:rsidRDefault="00577B86">
            <w:pPr>
              <w:spacing w:after="0" w:line="360" w:lineRule="auto"/>
              <w:jc w:val="right"/>
              <w:rPr>
                <w:del w:id="777" w:author="ZSP ZSP" w:date="2021-01-28T10:35:00Z"/>
                <w:rFonts w:ascii="Candara" w:hAnsi="Candara"/>
                <w:b/>
                <w:sz w:val="18"/>
                <w:szCs w:val="18"/>
              </w:rPr>
              <w:pPrChange w:id="778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79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3</w:delText>
              </w:r>
            </w:del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201E3" w14:textId="5CBB2660" w:rsidR="00577B86" w:rsidRPr="00885C54" w:rsidDel="00934395" w:rsidRDefault="00577B86">
            <w:pPr>
              <w:spacing w:after="0" w:line="360" w:lineRule="auto"/>
              <w:jc w:val="right"/>
              <w:rPr>
                <w:del w:id="780" w:author="ZSP ZSP" w:date="2021-01-28T10:35:00Z"/>
                <w:rFonts w:ascii="Candara" w:hAnsi="Candara"/>
                <w:b/>
                <w:sz w:val="18"/>
                <w:szCs w:val="18"/>
              </w:rPr>
              <w:pPrChange w:id="781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82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4</w:delText>
              </w:r>
            </w:del>
          </w:p>
        </w:tc>
        <w:tc>
          <w:tcPr>
            <w:tcW w:w="4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F2667" w14:textId="5449F0C3" w:rsidR="00577B86" w:rsidRPr="00885C54" w:rsidDel="00934395" w:rsidRDefault="00577B86">
            <w:pPr>
              <w:spacing w:after="0" w:line="360" w:lineRule="auto"/>
              <w:jc w:val="right"/>
              <w:rPr>
                <w:del w:id="783" w:author="ZSP ZSP" w:date="2021-01-28T10:35:00Z"/>
                <w:rFonts w:ascii="Candara" w:hAnsi="Candara"/>
                <w:b/>
                <w:sz w:val="18"/>
                <w:szCs w:val="18"/>
              </w:rPr>
              <w:pPrChange w:id="784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85" w:author="ZSP ZSP" w:date="2021-01-28T10:35:00Z">
              <w:r w:rsidRPr="00885C54" w:rsidDel="00934395">
                <w:rPr>
                  <w:rFonts w:ascii="Candara" w:hAnsi="Candara"/>
                  <w:b/>
                  <w:sz w:val="18"/>
                  <w:szCs w:val="18"/>
                </w:rPr>
                <w:delText>5</w:delText>
              </w:r>
            </w:del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C8E94" w14:textId="0D86B14F" w:rsidR="00577B86" w:rsidRPr="00885C54" w:rsidDel="00934395" w:rsidRDefault="007200C4">
            <w:pPr>
              <w:spacing w:after="0" w:line="360" w:lineRule="auto"/>
              <w:jc w:val="right"/>
              <w:rPr>
                <w:del w:id="786" w:author="ZSP ZSP" w:date="2021-01-28T10:35:00Z"/>
                <w:rFonts w:ascii="Candara" w:hAnsi="Candara"/>
                <w:b/>
                <w:sz w:val="18"/>
                <w:szCs w:val="18"/>
              </w:rPr>
              <w:pPrChange w:id="787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88" w:author="ZSP ZSP" w:date="2021-01-28T10:35:00Z">
              <w:r w:rsidDel="00934395">
                <w:rPr>
                  <w:rFonts w:ascii="Candara" w:hAnsi="Candara"/>
                  <w:b/>
                  <w:sz w:val="18"/>
                  <w:szCs w:val="18"/>
                </w:rPr>
                <w:delText>6</w:delText>
              </w:r>
            </w:del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0F518" w14:textId="343B5E4A" w:rsidR="00577B86" w:rsidRPr="00885C54" w:rsidDel="00934395" w:rsidRDefault="007200C4">
            <w:pPr>
              <w:spacing w:after="0" w:line="360" w:lineRule="auto"/>
              <w:jc w:val="right"/>
              <w:rPr>
                <w:del w:id="789" w:author="ZSP ZSP" w:date="2021-01-28T10:35:00Z"/>
                <w:rFonts w:ascii="Candara" w:hAnsi="Candara"/>
                <w:b/>
                <w:sz w:val="18"/>
                <w:szCs w:val="18"/>
              </w:rPr>
              <w:pPrChange w:id="790" w:author="ZSP ZSP" w:date="2021-01-28T10:35:00Z">
                <w:pPr>
                  <w:spacing w:after="0" w:line="240" w:lineRule="auto"/>
                  <w:jc w:val="center"/>
                </w:pPr>
              </w:pPrChange>
            </w:pPr>
            <w:del w:id="791" w:author="ZSP ZSP" w:date="2021-01-28T10:35:00Z">
              <w:r w:rsidDel="00934395">
                <w:rPr>
                  <w:rFonts w:ascii="Candara" w:hAnsi="Candara"/>
                  <w:b/>
                  <w:sz w:val="18"/>
                  <w:szCs w:val="18"/>
                </w:rPr>
                <w:delText>7</w:delText>
              </w:r>
            </w:del>
          </w:p>
        </w:tc>
      </w:tr>
      <w:tr w:rsidR="00577B86" w:rsidRPr="00885C54" w:rsidDel="00934395" w14:paraId="7DE53EEC" w14:textId="10EC33AC" w:rsidTr="007200C4">
        <w:trPr>
          <w:trHeight w:val="491"/>
          <w:del w:id="792" w:author="ZSP ZSP" w:date="2021-01-28T10:35:00Z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028E" w14:textId="189833C1" w:rsidR="00577B86" w:rsidRPr="00885C54" w:rsidDel="00934395" w:rsidRDefault="00577B86">
            <w:pPr>
              <w:spacing w:after="0" w:line="360" w:lineRule="auto"/>
              <w:jc w:val="right"/>
              <w:rPr>
                <w:del w:id="793" w:author="ZSP ZSP" w:date="2021-01-28T10:35:00Z"/>
                <w:rFonts w:ascii="Candara" w:hAnsi="Candara"/>
                <w:sz w:val="20"/>
                <w:szCs w:val="20"/>
              </w:rPr>
              <w:pPrChange w:id="794" w:author="ZSP ZSP" w:date="2021-01-28T10:35:00Z">
                <w:pPr>
                  <w:spacing w:after="0" w:line="360" w:lineRule="auto"/>
                  <w:jc w:val="center"/>
                </w:pPr>
              </w:pPrChange>
            </w:pPr>
            <w:del w:id="795" w:author="ZSP ZSP" w:date="2021-01-28T10:35:00Z">
              <w:r w:rsidRPr="00885C54" w:rsidDel="00934395">
                <w:rPr>
                  <w:rFonts w:ascii="Candara" w:hAnsi="Candara"/>
                  <w:sz w:val="20"/>
                  <w:szCs w:val="20"/>
                </w:rPr>
                <w:delText>1.</w:delText>
              </w:r>
            </w:del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BBA" w14:textId="2206411E" w:rsidR="00577B86" w:rsidRPr="00885C54" w:rsidDel="00934395" w:rsidRDefault="00577B86">
            <w:pPr>
              <w:spacing w:after="0" w:line="360" w:lineRule="auto"/>
              <w:jc w:val="right"/>
              <w:rPr>
                <w:del w:id="796" w:author="ZSP ZSP" w:date="2021-01-28T10:35:00Z"/>
                <w:rFonts w:ascii="Candara" w:hAnsi="Candara"/>
                <w:sz w:val="20"/>
                <w:szCs w:val="20"/>
              </w:rPr>
              <w:pPrChange w:id="797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35C0" w14:textId="64FCD2BE" w:rsidR="00577B86" w:rsidRPr="00885C54" w:rsidDel="00934395" w:rsidRDefault="00577B86">
            <w:pPr>
              <w:spacing w:after="0" w:line="360" w:lineRule="auto"/>
              <w:jc w:val="right"/>
              <w:rPr>
                <w:del w:id="798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F606" w14:textId="522DC1BA" w:rsidR="00577B86" w:rsidRPr="00885C54" w:rsidDel="00934395" w:rsidRDefault="00577B86">
            <w:pPr>
              <w:spacing w:after="0" w:line="360" w:lineRule="auto"/>
              <w:jc w:val="right"/>
              <w:rPr>
                <w:del w:id="799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ED8A" w14:textId="406DDC54" w:rsidR="00577B86" w:rsidRPr="00885C54" w:rsidDel="00934395" w:rsidRDefault="00577B86">
            <w:pPr>
              <w:spacing w:after="0" w:line="360" w:lineRule="auto"/>
              <w:jc w:val="right"/>
              <w:rPr>
                <w:del w:id="800" w:author="ZSP ZSP" w:date="2021-01-28T10:35:00Z"/>
                <w:rFonts w:ascii="Candara" w:hAnsi="Candara"/>
                <w:sz w:val="20"/>
                <w:szCs w:val="20"/>
              </w:rPr>
              <w:pPrChange w:id="801" w:author="ZSP ZSP" w:date="2021-01-28T10:35:00Z">
                <w:pPr>
                  <w:spacing w:after="0" w:line="360" w:lineRule="auto"/>
                </w:pPr>
              </w:pPrChange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66D" w14:textId="51AA6199" w:rsidR="00577B86" w:rsidRPr="00885C54" w:rsidDel="00934395" w:rsidRDefault="00577B86">
            <w:pPr>
              <w:spacing w:after="0" w:line="360" w:lineRule="auto"/>
              <w:jc w:val="right"/>
              <w:rPr>
                <w:del w:id="802" w:author="ZSP ZSP" w:date="2021-01-28T10:35:00Z"/>
                <w:rFonts w:ascii="Candara" w:hAnsi="Candara"/>
                <w:sz w:val="20"/>
                <w:szCs w:val="20"/>
              </w:rPr>
              <w:pPrChange w:id="803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AB2A" w14:textId="106F17AE" w:rsidR="00577B86" w:rsidRPr="00885C54" w:rsidDel="00934395" w:rsidRDefault="00577B86">
            <w:pPr>
              <w:spacing w:after="0" w:line="360" w:lineRule="auto"/>
              <w:jc w:val="right"/>
              <w:rPr>
                <w:del w:id="804" w:author="ZSP ZSP" w:date="2021-01-28T10:35:00Z"/>
                <w:rFonts w:ascii="Candara" w:hAnsi="Candara"/>
                <w:sz w:val="20"/>
                <w:szCs w:val="20"/>
              </w:rPr>
              <w:pPrChange w:id="805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</w:tr>
      <w:tr w:rsidR="00577B86" w:rsidRPr="00885C54" w:rsidDel="00934395" w14:paraId="086F21AC" w14:textId="2C3FE398" w:rsidTr="007200C4">
        <w:trPr>
          <w:trHeight w:val="491"/>
          <w:del w:id="806" w:author="ZSP ZSP" w:date="2021-01-28T10:35:00Z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EDAD" w14:textId="50870F92" w:rsidR="00577B86" w:rsidRPr="00885C54" w:rsidDel="00934395" w:rsidRDefault="00577B86">
            <w:pPr>
              <w:spacing w:after="0" w:line="360" w:lineRule="auto"/>
              <w:jc w:val="right"/>
              <w:rPr>
                <w:del w:id="807" w:author="ZSP ZSP" w:date="2021-01-28T10:35:00Z"/>
                <w:rFonts w:ascii="Candara" w:hAnsi="Candara"/>
                <w:sz w:val="20"/>
                <w:szCs w:val="20"/>
              </w:rPr>
              <w:pPrChange w:id="808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EF20" w14:textId="686D35D1" w:rsidR="00577B86" w:rsidRPr="00885C54" w:rsidDel="00934395" w:rsidRDefault="00577B86">
            <w:pPr>
              <w:spacing w:after="0" w:line="360" w:lineRule="auto"/>
              <w:jc w:val="right"/>
              <w:rPr>
                <w:del w:id="809" w:author="ZSP ZSP" w:date="2021-01-28T10:35:00Z"/>
                <w:rFonts w:ascii="Candara" w:hAnsi="Candara"/>
                <w:sz w:val="20"/>
                <w:szCs w:val="20"/>
              </w:rPr>
              <w:pPrChange w:id="810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9F8" w14:textId="40B694B4" w:rsidR="00577B86" w:rsidRPr="00885C54" w:rsidDel="00934395" w:rsidRDefault="00577B86">
            <w:pPr>
              <w:spacing w:after="0" w:line="360" w:lineRule="auto"/>
              <w:jc w:val="right"/>
              <w:rPr>
                <w:del w:id="811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538A" w14:textId="377387F2" w:rsidR="00577B86" w:rsidRPr="00885C54" w:rsidDel="00934395" w:rsidRDefault="00577B86">
            <w:pPr>
              <w:spacing w:after="0" w:line="360" w:lineRule="auto"/>
              <w:jc w:val="right"/>
              <w:rPr>
                <w:del w:id="812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A3CE" w14:textId="66331E7C" w:rsidR="00577B86" w:rsidRPr="00885C54" w:rsidDel="00934395" w:rsidRDefault="00577B86">
            <w:pPr>
              <w:spacing w:after="0" w:line="360" w:lineRule="auto"/>
              <w:jc w:val="right"/>
              <w:rPr>
                <w:del w:id="813" w:author="ZSP ZSP" w:date="2021-01-28T10:35:00Z"/>
                <w:rFonts w:ascii="Candara" w:hAnsi="Candara"/>
                <w:sz w:val="20"/>
                <w:szCs w:val="20"/>
              </w:rPr>
              <w:pPrChange w:id="814" w:author="ZSP ZSP" w:date="2021-01-28T10:35:00Z">
                <w:pPr>
                  <w:spacing w:after="0" w:line="360" w:lineRule="auto"/>
                </w:pPr>
              </w:pPrChange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CAC" w14:textId="52257781" w:rsidR="00577B86" w:rsidRPr="00885C54" w:rsidDel="00934395" w:rsidRDefault="00577B86">
            <w:pPr>
              <w:spacing w:after="0" w:line="360" w:lineRule="auto"/>
              <w:jc w:val="right"/>
              <w:rPr>
                <w:del w:id="815" w:author="ZSP ZSP" w:date="2021-01-28T10:35:00Z"/>
                <w:rFonts w:ascii="Candara" w:hAnsi="Candara"/>
                <w:sz w:val="20"/>
                <w:szCs w:val="20"/>
              </w:rPr>
              <w:pPrChange w:id="816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B65" w14:textId="02665E64" w:rsidR="00577B86" w:rsidRPr="00885C54" w:rsidDel="00934395" w:rsidRDefault="00577B86">
            <w:pPr>
              <w:spacing w:after="0" w:line="360" w:lineRule="auto"/>
              <w:jc w:val="right"/>
              <w:rPr>
                <w:del w:id="817" w:author="ZSP ZSP" w:date="2021-01-28T10:35:00Z"/>
                <w:rFonts w:ascii="Candara" w:hAnsi="Candara"/>
                <w:sz w:val="20"/>
                <w:szCs w:val="20"/>
              </w:rPr>
              <w:pPrChange w:id="818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</w:tr>
      <w:tr w:rsidR="00577B86" w:rsidRPr="00885C54" w:rsidDel="00934395" w14:paraId="06675385" w14:textId="553FA769" w:rsidTr="007200C4">
        <w:trPr>
          <w:trHeight w:val="491"/>
          <w:del w:id="819" w:author="ZSP ZSP" w:date="2021-01-28T10:35:00Z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041" w14:textId="021AB481" w:rsidR="00577B86" w:rsidRPr="00885C54" w:rsidDel="00934395" w:rsidRDefault="00577B86">
            <w:pPr>
              <w:spacing w:after="0" w:line="360" w:lineRule="auto"/>
              <w:jc w:val="right"/>
              <w:rPr>
                <w:del w:id="820" w:author="ZSP ZSP" w:date="2021-01-28T10:35:00Z"/>
                <w:rFonts w:ascii="Candara" w:hAnsi="Candara"/>
                <w:sz w:val="20"/>
                <w:szCs w:val="20"/>
              </w:rPr>
              <w:pPrChange w:id="821" w:author="ZSP ZSP" w:date="2021-01-28T10:35:00Z">
                <w:pPr>
                  <w:spacing w:after="0" w:line="360" w:lineRule="auto"/>
                  <w:jc w:val="center"/>
                </w:pPr>
              </w:pPrChange>
            </w:pPr>
            <w:del w:id="822" w:author="ZSP ZSP" w:date="2021-01-28T10:35:00Z">
              <w:r w:rsidDel="00934395">
                <w:rPr>
                  <w:rFonts w:ascii="Candara" w:hAnsi="Candara"/>
                  <w:sz w:val="20"/>
                  <w:szCs w:val="20"/>
                </w:rPr>
                <w:delText>…</w:delText>
              </w:r>
            </w:del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FD00" w14:textId="558B763B" w:rsidR="00577B86" w:rsidRPr="00885C54" w:rsidDel="00934395" w:rsidRDefault="00577B86">
            <w:pPr>
              <w:spacing w:after="0" w:line="360" w:lineRule="auto"/>
              <w:jc w:val="right"/>
              <w:rPr>
                <w:del w:id="823" w:author="ZSP ZSP" w:date="2021-01-28T10:35:00Z"/>
                <w:rFonts w:ascii="Candara" w:hAnsi="Candara"/>
                <w:sz w:val="20"/>
                <w:szCs w:val="20"/>
              </w:rPr>
              <w:pPrChange w:id="824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DC76" w14:textId="62438635" w:rsidR="00577B86" w:rsidRPr="00885C54" w:rsidDel="00934395" w:rsidRDefault="00577B86">
            <w:pPr>
              <w:spacing w:after="0" w:line="360" w:lineRule="auto"/>
              <w:jc w:val="right"/>
              <w:rPr>
                <w:del w:id="825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979F" w14:textId="538088C1" w:rsidR="00577B86" w:rsidRPr="00885C54" w:rsidDel="00934395" w:rsidRDefault="00577B86">
            <w:pPr>
              <w:spacing w:after="0" w:line="360" w:lineRule="auto"/>
              <w:jc w:val="right"/>
              <w:rPr>
                <w:del w:id="826" w:author="ZSP ZSP" w:date="2021-01-28T10:35:00Z"/>
                <w:rFonts w:ascii="Candara" w:hAnsi="Candara"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993D" w14:textId="050B245E" w:rsidR="00577B86" w:rsidRPr="00885C54" w:rsidDel="00934395" w:rsidRDefault="00577B86">
            <w:pPr>
              <w:spacing w:after="0" w:line="360" w:lineRule="auto"/>
              <w:jc w:val="right"/>
              <w:rPr>
                <w:del w:id="827" w:author="ZSP ZSP" w:date="2021-01-28T10:35:00Z"/>
                <w:rFonts w:ascii="Candara" w:hAnsi="Candara"/>
                <w:sz w:val="20"/>
                <w:szCs w:val="20"/>
              </w:rPr>
              <w:pPrChange w:id="828" w:author="ZSP ZSP" w:date="2021-01-28T10:35:00Z">
                <w:pPr>
                  <w:spacing w:after="0" w:line="360" w:lineRule="auto"/>
                </w:pPr>
              </w:pPrChange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02F" w14:textId="177ECBDE" w:rsidR="00577B86" w:rsidRPr="00885C54" w:rsidDel="00934395" w:rsidRDefault="00577B86">
            <w:pPr>
              <w:spacing w:after="0" w:line="360" w:lineRule="auto"/>
              <w:jc w:val="right"/>
              <w:rPr>
                <w:del w:id="829" w:author="ZSP ZSP" w:date="2021-01-28T10:35:00Z"/>
                <w:rFonts w:ascii="Candara" w:hAnsi="Candara"/>
                <w:sz w:val="20"/>
                <w:szCs w:val="20"/>
              </w:rPr>
              <w:pPrChange w:id="830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70E8" w14:textId="765FD372" w:rsidR="00577B86" w:rsidRPr="00885C54" w:rsidDel="00934395" w:rsidRDefault="00577B86">
            <w:pPr>
              <w:spacing w:after="0" w:line="360" w:lineRule="auto"/>
              <w:jc w:val="right"/>
              <w:rPr>
                <w:del w:id="831" w:author="ZSP ZSP" w:date="2021-01-28T10:35:00Z"/>
                <w:rFonts w:ascii="Candara" w:hAnsi="Candara"/>
                <w:sz w:val="20"/>
                <w:szCs w:val="20"/>
              </w:rPr>
              <w:pPrChange w:id="832" w:author="ZSP ZSP" w:date="2021-01-28T10:35:00Z">
                <w:pPr>
                  <w:spacing w:after="0" w:line="360" w:lineRule="auto"/>
                  <w:jc w:val="center"/>
                </w:pPr>
              </w:pPrChange>
            </w:pPr>
          </w:p>
        </w:tc>
      </w:tr>
    </w:tbl>
    <w:p w14:paraId="755C41DB" w14:textId="06064FAC" w:rsidR="005A3CFF" w:rsidRPr="00885C54" w:rsidDel="00934395" w:rsidRDefault="005A3CFF">
      <w:pPr>
        <w:spacing w:after="0" w:line="360" w:lineRule="auto"/>
        <w:jc w:val="right"/>
        <w:rPr>
          <w:del w:id="833" w:author="ZSP ZSP" w:date="2021-01-28T10:35:00Z"/>
          <w:rFonts w:ascii="Candara" w:hAnsi="Candara"/>
          <w:b/>
          <w:sz w:val="16"/>
          <w:u w:val="single"/>
        </w:rPr>
        <w:pPrChange w:id="834" w:author="ZSP ZSP" w:date="2021-01-28T10:35:00Z">
          <w:pPr>
            <w:spacing w:after="0" w:line="360" w:lineRule="auto"/>
            <w:ind w:left="-284"/>
          </w:pPr>
        </w:pPrChange>
      </w:pPr>
    </w:p>
    <w:p w14:paraId="6F5757C1" w14:textId="04A4B14F" w:rsidR="005A3CFF" w:rsidRPr="00885C54" w:rsidDel="00934395" w:rsidRDefault="005A3CFF">
      <w:pPr>
        <w:spacing w:after="0" w:line="360" w:lineRule="auto"/>
        <w:jc w:val="right"/>
        <w:rPr>
          <w:del w:id="835" w:author="ZSP ZSP" w:date="2021-01-28T10:35:00Z"/>
          <w:rFonts w:ascii="Candara" w:hAnsi="Candara"/>
          <w:b/>
          <w:sz w:val="18"/>
          <w:szCs w:val="18"/>
          <w:u w:val="single"/>
        </w:rPr>
        <w:pPrChange w:id="836" w:author="ZSP ZSP" w:date="2021-01-28T10:35:00Z">
          <w:pPr>
            <w:spacing w:after="0" w:line="360" w:lineRule="auto"/>
            <w:ind w:left="-284"/>
          </w:pPr>
        </w:pPrChange>
      </w:pPr>
      <w:del w:id="837" w:author="ZSP ZSP" w:date="2021-01-28T10:35:00Z">
        <w:r w:rsidRPr="00885C54" w:rsidDel="00934395">
          <w:rPr>
            <w:rFonts w:ascii="Candara" w:hAnsi="Candara"/>
            <w:b/>
            <w:sz w:val="18"/>
            <w:szCs w:val="18"/>
            <w:u w:val="single"/>
          </w:rPr>
          <w:delText>UWAGA:</w:delText>
        </w:r>
      </w:del>
    </w:p>
    <w:p w14:paraId="04CE8838" w14:textId="418A3349" w:rsidR="005A3CFF" w:rsidRPr="00885C54" w:rsidDel="00934395" w:rsidRDefault="005A3CFF">
      <w:pPr>
        <w:spacing w:after="0" w:line="360" w:lineRule="auto"/>
        <w:jc w:val="right"/>
        <w:rPr>
          <w:del w:id="838" w:author="ZSP ZSP" w:date="2021-01-28T10:35:00Z"/>
          <w:rFonts w:ascii="Candara" w:hAnsi="Candara"/>
          <w:sz w:val="18"/>
          <w:szCs w:val="18"/>
        </w:rPr>
        <w:pPrChange w:id="839" w:author="ZSP ZSP" w:date="2021-01-28T10:35:00Z">
          <w:pPr>
            <w:spacing w:after="0" w:line="360" w:lineRule="auto"/>
            <w:ind w:left="-284"/>
            <w:jc w:val="both"/>
          </w:pPr>
        </w:pPrChange>
      </w:pPr>
      <w:del w:id="840" w:author="ZSP ZSP" w:date="2021-01-28T10:35:00Z">
        <w:r w:rsidRPr="00885C54" w:rsidDel="00934395">
          <w:rPr>
            <w:rFonts w:ascii="Candara" w:hAnsi="Candara"/>
            <w:sz w:val="18"/>
            <w:szCs w:val="18"/>
          </w:rPr>
          <w:delText xml:space="preserve">Rejestr zamówień publicznych obejmuje wszystkie zamówienia publiczne do </w:delText>
        </w:r>
        <w:r w:rsidR="00284781" w:rsidDel="00934395">
          <w:rPr>
            <w:rFonts w:ascii="Candara" w:hAnsi="Candara"/>
            <w:sz w:val="18"/>
            <w:szCs w:val="18"/>
          </w:rPr>
          <w:delText>130 000,00</w:delText>
        </w:r>
        <w:r w:rsidRPr="00885C54" w:rsidDel="00934395">
          <w:rPr>
            <w:rFonts w:ascii="Candara" w:hAnsi="Candara"/>
            <w:sz w:val="18"/>
            <w:szCs w:val="18"/>
          </w:rPr>
          <w:delText xml:space="preserve"> tj. umowy odpłatne zawierane między zamawiającym</w:delText>
        </w:r>
        <w:r w:rsidR="005A1BAD" w:rsidDel="00934395">
          <w:rPr>
            <w:rFonts w:ascii="Candara" w:hAnsi="Candara"/>
            <w:sz w:val="18"/>
            <w:szCs w:val="18"/>
          </w:rPr>
          <w:delText>,</w:delText>
        </w:r>
        <w:r w:rsidRPr="00885C54" w:rsidDel="00934395">
          <w:rPr>
            <w:rFonts w:ascii="Candara" w:hAnsi="Candara"/>
            <w:sz w:val="18"/>
            <w:szCs w:val="18"/>
          </w:rPr>
          <w:delText xml:space="preserve"> a wykonawcą, których przedmiotem są usługi, dostawy lub roboty budowlane. </w:delText>
        </w:r>
      </w:del>
    </w:p>
    <w:p w14:paraId="024C7EA0" w14:textId="6DDE3CE7" w:rsidR="005A3CFF" w:rsidRPr="00885C54" w:rsidDel="00934395" w:rsidRDefault="005A3CFF">
      <w:pPr>
        <w:spacing w:after="0" w:line="360" w:lineRule="auto"/>
        <w:jc w:val="right"/>
        <w:rPr>
          <w:del w:id="841" w:author="ZSP ZSP" w:date="2021-01-28T10:35:00Z"/>
          <w:rFonts w:ascii="Candara" w:hAnsi="Candara"/>
          <w:sz w:val="18"/>
          <w:szCs w:val="18"/>
        </w:rPr>
        <w:pPrChange w:id="842" w:author="ZSP ZSP" w:date="2021-01-28T10:35:00Z">
          <w:pPr>
            <w:spacing w:after="0" w:line="360" w:lineRule="auto"/>
            <w:ind w:left="-284"/>
            <w:jc w:val="both"/>
          </w:pPr>
        </w:pPrChange>
      </w:pPr>
    </w:p>
    <w:p w14:paraId="4BA26F08" w14:textId="22006E09" w:rsidR="005A3CFF" w:rsidRPr="00885C54" w:rsidDel="00934395" w:rsidRDefault="005A3CFF">
      <w:pPr>
        <w:spacing w:after="0" w:line="360" w:lineRule="auto"/>
        <w:jc w:val="right"/>
        <w:rPr>
          <w:del w:id="843" w:author="ZSP ZSP" w:date="2021-01-28T10:35:00Z"/>
          <w:rFonts w:ascii="Candara" w:hAnsi="Candara"/>
          <w:sz w:val="18"/>
          <w:szCs w:val="18"/>
        </w:rPr>
        <w:pPrChange w:id="844" w:author="ZSP ZSP" w:date="2021-01-28T10:35:00Z">
          <w:pPr>
            <w:spacing w:after="0" w:line="360" w:lineRule="auto"/>
            <w:ind w:left="-284"/>
            <w:jc w:val="both"/>
          </w:pPr>
        </w:pPrChange>
      </w:pPr>
      <w:del w:id="845" w:author="ZSP ZSP" w:date="2021-01-28T10:35:00Z">
        <w:r w:rsidRPr="00885C54" w:rsidDel="00934395">
          <w:rPr>
            <w:rFonts w:ascii="Candara" w:hAnsi="Candara"/>
            <w:sz w:val="18"/>
            <w:szCs w:val="18"/>
          </w:rPr>
          <w:delText xml:space="preserve">* W przypadku, gdy:   </w:delText>
        </w:r>
      </w:del>
    </w:p>
    <w:p w14:paraId="318A5482" w14:textId="1BD193F8" w:rsidR="005A3CFF" w:rsidRPr="00885C54" w:rsidDel="00934395" w:rsidRDefault="005A3CFF">
      <w:pPr>
        <w:spacing w:after="0" w:line="360" w:lineRule="auto"/>
        <w:jc w:val="right"/>
        <w:rPr>
          <w:del w:id="846" w:author="ZSP ZSP" w:date="2021-01-28T10:35:00Z"/>
          <w:rFonts w:ascii="Candara" w:hAnsi="Candara"/>
          <w:sz w:val="18"/>
          <w:szCs w:val="18"/>
        </w:rPr>
        <w:pPrChange w:id="847" w:author="ZSP ZSP" w:date="2021-01-28T10:35:00Z">
          <w:pPr>
            <w:spacing w:after="0" w:line="360" w:lineRule="auto"/>
            <w:ind w:left="-284"/>
            <w:jc w:val="both"/>
          </w:pPr>
        </w:pPrChange>
      </w:pPr>
      <w:del w:id="848" w:author="ZSP ZSP" w:date="2021-01-28T10:35:00Z">
        <w:r w:rsidRPr="00885C54" w:rsidDel="00934395">
          <w:rPr>
            <w:rFonts w:ascii="Candara" w:hAnsi="Candara"/>
            <w:sz w:val="18"/>
            <w:szCs w:val="18"/>
          </w:rPr>
          <w:delText>1) zamówienie zostało udzielone na podstawie umowy pisemnej - w kolumnie nr 2 należy podać datę zawarcia umowy.</w:delText>
        </w:r>
      </w:del>
    </w:p>
    <w:p w14:paraId="22D8DE76" w14:textId="137B471B" w:rsidR="005A3CFF" w:rsidRPr="00885C54" w:rsidDel="00934395" w:rsidRDefault="005A3CFF">
      <w:pPr>
        <w:spacing w:after="0" w:line="360" w:lineRule="auto"/>
        <w:jc w:val="right"/>
        <w:rPr>
          <w:del w:id="849" w:author="ZSP ZSP" w:date="2021-01-28T10:35:00Z"/>
          <w:rFonts w:ascii="Candara" w:hAnsi="Candara"/>
          <w:sz w:val="18"/>
          <w:szCs w:val="18"/>
        </w:rPr>
        <w:pPrChange w:id="850" w:author="ZSP ZSP" w:date="2021-01-28T10:35:00Z">
          <w:pPr>
            <w:spacing w:after="0" w:line="360" w:lineRule="auto"/>
            <w:ind w:left="-284"/>
            <w:jc w:val="both"/>
          </w:pPr>
        </w:pPrChange>
      </w:pPr>
      <w:del w:id="851" w:author="ZSP ZSP" w:date="2021-01-28T10:35:00Z">
        <w:r w:rsidRPr="00885C54" w:rsidDel="00934395">
          <w:rPr>
            <w:rFonts w:ascii="Candara" w:hAnsi="Candara"/>
            <w:sz w:val="18"/>
            <w:szCs w:val="18"/>
          </w:rPr>
          <w:delText xml:space="preserve">2) zamówienie zostało udzielone w innej formie - w kolumnie nr 2 należy podać rodzaj dokumentu (np. faktura, rachunek, paragon) wraz z datą wystawienia np. faktura i data wystawienia.    </w:delText>
        </w:r>
      </w:del>
    </w:p>
    <w:p w14:paraId="74DB2989" w14:textId="7B6386E9" w:rsidR="005A3CFF" w:rsidRPr="00885C54" w:rsidDel="00934395" w:rsidRDefault="005A3CFF">
      <w:pPr>
        <w:spacing w:after="0" w:line="360" w:lineRule="auto"/>
        <w:jc w:val="right"/>
        <w:rPr>
          <w:del w:id="852" w:author="ZSP ZSP" w:date="2021-01-28T10:35:00Z"/>
          <w:rFonts w:ascii="Candara" w:eastAsia="Arial Unicode MS" w:hAnsi="Candara"/>
          <w:sz w:val="20"/>
          <w:szCs w:val="20"/>
          <w:lang w:eastAsia="pl-PL"/>
        </w:rPr>
        <w:pPrChange w:id="853" w:author="ZSP ZSP" w:date="2021-01-28T10:35:00Z">
          <w:pPr>
            <w:autoSpaceDE w:val="0"/>
            <w:autoSpaceDN w:val="0"/>
            <w:adjustRightInd w:val="0"/>
            <w:spacing w:after="0" w:line="360" w:lineRule="auto"/>
            <w:ind w:right="221"/>
          </w:pPr>
        </w:pPrChange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57"/>
        <w:gridCol w:w="4673"/>
      </w:tblGrid>
      <w:tr w:rsidR="005A3CFF" w:rsidRPr="00885C54" w:rsidDel="00934395" w14:paraId="051CA0E7" w14:textId="00CEE9F2" w:rsidTr="0016359B">
        <w:trPr>
          <w:del w:id="854" w:author="ZSP ZSP" w:date="2021-01-28T10:35:00Z"/>
        </w:trPr>
        <w:tc>
          <w:tcPr>
            <w:tcW w:w="4714" w:type="dxa"/>
            <w:shd w:val="clear" w:color="auto" w:fill="auto"/>
          </w:tcPr>
          <w:p w14:paraId="16D5505A" w14:textId="6B2A682F" w:rsidR="005A3CFF" w:rsidRPr="00885C54" w:rsidDel="00934395" w:rsidRDefault="005A3CFF">
            <w:pPr>
              <w:spacing w:after="0" w:line="360" w:lineRule="auto"/>
              <w:jc w:val="right"/>
              <w:rPr>
                <w:del w:id="855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856" w:author="ZSP ZSP" w:date="2021-01-28T10:35:00Z">
                <w:pPr>
                  <w:autoSpaceDE w:val="0"/>
                  <w:autoSpaceDN w:val="0"/>
                  <w:adjustRightInd w:val="0"/>
                  <w:spacing w:after="0" w:line="240" w:lineRule="auto"/>
                  <w:ind w:right="221"/>
                </w:pPr>
              </w:pPrChange>
            </w:pPr>
            <w:del w:id="857" w:author="ZSP ZSP" w:date="2021-01-28T10:35:00Z">
              <w:r w:rsidRPr="00885C54" w:rsidDel="00934395">
                <w:rPr>
                  <w:rFonts w:ascii="Candara" w:eastAsia="Arial Unicode MS" w:hAnsi="Candara"/>
                  <w:sz w:val="20"/>
                  <w:szCs w:val="20"/>
                  <w:lang w:eastAsia="pl-PL"/>
                </w:rPr>
                <w:delText>Sporządził:</w:delText>
              </w:r>
            </w:del>
          </w:p>
        </w:tc>
        <w:tc>
          <w:tcPr>
            <w:tcW w:w="4714" w:type="dxa"/>
            <w:shd w:val="clear" w:color="auto" w:fill="auto"/>
          </w:tcPr>
          <w:p w14:paraId="10784F9C" w14:textId="54EBBDC5" w:rsidR="005A3CFF" w:rsidRPr="00885C54" w:rsidDel="00934395" w:rsidRDefault="005A3CFF">
            <w:pPr>
              <w:spacing w:after="0" w:line="360" w:lineRule="auto"/>
              <w:jc w:val="right"/>
              <w:rPr>
                <w:del w:id="858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859" w:author="ZSP ZSP" w:date="2021-01-28T10:35:00Z">
                <w:pPr>
                  <w:autoSpaceDE w:val="0"/>
                  <w:autoSpaceDN w:val="0"/>
                  <w:adjustRightInd w:val="0"/>
                  <w:spacing w:after="0" w:line="240" w:lineRule="auto"/>
                  <w:ind w:right="221"/>
                </w:pPr>
              </w:pPrChange>
            </w:pPr>
          </w:p>
        </w:tc>
        <w:tc>
          <w:tcPr>
            <w:tcW w:w="4714" w:type="dxa"/>
            <w:shd w:val="clear" w:color="auto" w:fill="auto"/>
          </w:tcPr>
          <w:p w14:paraId="7292CF03" w14:textId="02012401" w:rsidR="005A3CFF" w:rsidRPr="00885C54" w:rsidDel="00934395" w:rsidRDefault="005A3CFF">
            <w:pPr>
              <w:spacing w:after="0" w:line="360" w:lineRule="auto"/>
              <w:jc w:val="right"/>
              <w:rPr>
                <w:del w:id="860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861" w:author="ZSP ZSP" w:date="2021-01-28T10:35:00Z">
                <w:pPr>
                  <w:autoSpaceDE w:val="0"/>
                  <w:autoSpaceDN w:val="0"/>
                  <w:adjustRightInd w:val="0"/>
                  <w:spacing w:after="0" w:line="240" w:lineRule="auto"/>
                  <w:ind w:right="221"/>
                </w:pPr>
              </w:pPrChange>
            </w:pPr>
            <w:del w:id="862" w:author="ZSP ZSP" w:date="2021-01-28T10:35:00Z">
              <w:r w:rsidRPr="00885C54" w:rsidDel="00934395">
                <w:rPr>
                  <w:rFonts w:ascii="Candara" w:eastAsia="Arial Unicode MS" w:hAnsi="Candara"/>
                  <w:sz w:val="20"/>
                  <w:szCs w:val="20"/>
                  <w:lang w:eastAsia="pl-PL"/>
                </w:rPr>
                <w:delText>Zatwierdził:</w:delText>
              </w:r>
            </w:del>
          </w:p>
        </w:tc>
      </w:tr>
      <w:tr w:rsidR="005A3CFF" w:rsidRPr="00885C54" w:rsidDel="00934395" w14:paraId="46436D6E" w14:textId="765F9916" w:rsidTr="0016359B">
        <w:trPr>
          <w:del w:id="863" w:author="ZSP ZSP" w:date="2021-01-28T10:35:00Z"/>
        </w:trPr>
        <w:tc>
          <w:tcPr>
            <w:tcW w:w="4714" w:type="dxa"/>
            <w:tcBorders>
              <w:bottom w:val="dashed" w:sz="4" w:space="0" w:color="auto"/>
            </w:tcBorders>
            <w:shd w:val="clear" w:color="auto" w:fill="auto"/>
          </w:tcPr>
          <w:p w14:paraId="3655664E" w14:textId="1CF1A982" w:rsidR="005A3CFF" w:rsidRPr="00885C54" w:rsidDel="00934395" w:rsidRDefault="005A3CFF">
            <w:pPr>
              <w:spacing w:after="0" w:line="360" w:lineRule="auto"/>
              <w:jc w:val="right"/>
              <w:rPr>
                <w:del w:id="864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865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</w:p>
          <w:p w14:paraId="6647EE5B" w14:textId="7E009A5D" w:rsidR="005A3CFF" w:rsidRPr="00885C54" w:rsidDel="00934395" w:rsidRDefault="005A3CFF">
            <w:pPr>
              <w:spacing w:after="0" w:line="360" w:lineRule="auto"/>
              <w:jc w:val="right"/>
              <w:rPr>
                <w:del w:id="866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867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</w:p>
        </w:tc>
        <w:tc>
          <w:tcPr>
            <w:tcW w:w="4714" w:type="dxa"/>
            <w:shd w:val="clear" w:color="auto" w:fill="auto"/>
          </w:tcPr>
          <w:p w14:paraId="708FFC90" w14:textId="782ECD0B" w:rsidR="005A3CFF" w:rsidRPr="00885C54" w:rsidDel="00934395" w:rsidRDefault="005A3CFF">
            <w:pPr>
              <w:spacing w:after="0" w:line="360" w:lineRule="auto"/>
              <w:jc w:val="right"/>
              <w:rPr>
                <w:del w:id="868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869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</w:p>
        </w:tc>
        <w:tc>
          <w:tcPr>
            <w:tcW w:w="4714" w:type="dxa"/>
            <w:tcBorders>
              <w:bottom w:val="dashed" w:sz="4" w:space="0" w:color="auto"/>
            </w:tcBorders>
            <w:shd w:val="clear" w:color="auto" w:fill="auto"/>
          </w:tcPr>
          <w:p w14:paraId="5ED9028B" w14:textId="367D0CC4" w:rsidR="005A3CFF" w:rsidRPr="00885C54" w:rsidDel="00934395" w:rsidRDefault="005A3CFF">
            <w:pPr>
              <w:spacing w:after="0" w:line="360" w:lineRule="auto"/>
              <w:jc w:val="right"/>
              <w:rPr>
                <w:del w:id="870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871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</w:pPr>
              </w:pPrChange>
            </w:pPr>
          </w:p>
        </w:tc>
      </w:tr>
      <w:tr w:rsidR="005A3CFF" w:rsidRPr="00885C54" w:rsidDel="00934395" w14:paraId="24D04C01" w14:textId="4F54416D" w:rsidTr="0016359B">
        <w:trPr>
          <w:trHeight w:val="244"/>
          <w:del w:id="872" w:author="ZSP ZSP" w:date="2021-01-28T10:35:00Z"/>
        </w:trPr>
        <w:tc>
          <w:tcPr>
            <w:tcW w:w="4714" w:type="dxa"/>
            <w:tcBorders>
              <w:top w:val="dashed" w:sz="4" w:space="0" w:color="auto"/>
            </w:tcBorders>
            <w:shd w:val="clear" w:color="auto" w:fill="auto"/>
          </w:tcPr>
          <w:p w14:paraId="23C9F41F" w14:textId="60A5A7C3" w:rsidR="005A3CFF" w:rsidRPr="00885C54" w:rsidDel="00934395" w:rsidRDefault="002C18BB">
            <w:pPr>
              <w:spacing w:after="0" w:line="360" w:lineRule="auto"/>
              <w:jc w:val="right"/>
              <w:rPr>
                <w:del w:id="873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874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  <w:jc w:val="center"/>
                </w:pPr>
              </w:pPrChange>
            </w:pPr>
            <w:del w:id="875" w:author="ZSP ZSP" w:date="2021-01-28T10:35:00Z">
              <w:r w:rsidRPr="00885C54" w:rsidDel="00934395">
                <w:rPr>
                  <w:rFonts w:ascii="Candara" w:eastAsia="Arial Unicode MS" w:hAnsi="Candara"/>
                  <w:sz w:val="16"/>
                  <w:szCs w:val="16"/>
                  <w:lang w:eastAsia="pl-PL"/>
                </w:rPr>
                <w:delText>Data i p</w:delText>
              </w:r>
              <w:r w:rsidR="005A3CFF" w:rsidRPr="00885C54" w:rsidDel="00934395">
                <w:rPr>
                  <w:rFonts w:ascii="Candara" w:eastAsia="Arial Unicode MS" w:hAnsi="Candara"/>
                  <w:sz w:val="16"/>
                  <w:szCs w:val="16"/>
                  <w:lang w:eastAsia="pl-PL"/>
                </w:rPr>
                <w:delText>odpis pracownika</w:delText>
              </w:r>
            </w:del>
          </w:p>
        </w:tc>
        <w:tc>
          <w:tcPr>
            <w:tcW w:w="4714" w:type="dxa"/>
            <w:shd w:val="clear" w:color="auto" w:fill="auto"/>
          </w:tcPr>
          <w:p w14:paraId="15A716F7" w14:textId="4E21D79A" w:rsidR="005A3CFF" w:rsidRPr="00885C54" w:rsidDel="00934395" w:rsidRDefault="005A3CFF">
            <w:pPr>
              <w:spacing w:after="0" w:line="360" w:lineRule="auto"/>
              <w:jc w:val="right"/>
              <w:rPr>
                <w:del w:id="876" w:author="ZSP ZSP" w:date="2021-01-28T10:35:00Z"/>
                <w:rFonts w:ascii="Candara" w:eastAsia="Arial Unicode MS" w:hAnsi="Candara"/>
                <w:sz w:val="20"/>
                <w:szCs w:val="20"/>
                <w:lang w:eastAsia="pl-PL"/>
              </w:rPr>
              <w:pPrChange w:id="877" w:author="ZSP ZSP" w:date="2021-01-28T10:35:00Z">
                <w:pPr>
                  <w:autoSpaceDE w:val="0"/>
                  <w:autoSpaceDN w:val="0"/>
                  <w:adjustRightInd w:val="0"/>
                  <w:spacing w:after="0" w:line="360" w:lineRule="auto"/>
                  <w:ind w:right="221"/>
                  <w:jc w:val="center"/>
                </w:pPr>
              </w:pPrChange>
            </w:pPr>
          </w:p>
        </w:tc>
        <w:tc>
          <w:tcPr>
            <w:tcW w:w="4714" w:type="dxa"/>
            <w:tcBorders>
              <w:top w:val="dashed" w:sz="4" w:space="0" w:color="auto"/>
            </w:tcBorders>
            <w:shd w:val="clear" w:color="auto" w:fill="auto"/>
          </w:tcPr>
          <w:p w14:paraId="4628C311" w14:textId="2C944628" w:rsidR="005A3CFF" w:rsidRPr="00885C54" w:rsidDel="00934395" w:rsidRDefault="002C18BB">
            <w:pPr>
              <w:spacing w:after="0" w:line="360" w:lineRule="auto"/>
              <w:jc w:val="right"/>
              <w:rPr>
                <w:del w:id="878" w:author="ZSP ZSP" w:date="2021-01-28T10:35:00Z"/>
                <w:rFonts w:ascii="Candara" w:eastAsia="Arial Unicode MS" w:hAnsi="Candara"/>
                <w:sz w:val="16"/>
                <w:szCs w:val="16"/>
                <w:lang w:eastAsia="pl-PL"/>
              </w:rPr>
              <w:pPrChange w:id="879" w:author="ZSP ZSP" w:date="2021-01-28T10:35:00Z">
                <w:pPr>
                  <w:keepNext/>
                  <w:spacing w:after="0" w:line="360" w:lineRule="auto"/>
                  <w:jc w:val="center"/>
                  <w:outlineLvl w:val="1"/>
                </w:pPr>
              </w:pPrChange>
            </w:pPr>
            <w:del w:id="880" w:author="ZSP ZSP" w:date="2021-01-28T10:35:00Z">
              <w:r w:rsidRPr="00885C54" w:rsidDel="00934395">
                <w:rPr>
                  <w:rFonts w:ascii="Candara" w:eastAsia="Arial Unicode MS" w:hAnsi="Candara"/>
                  <w:sz w:val="16"/>
                  <w:szCs w:val="16"/>
                  <w:lang w:eastAsia="pl-PL"/>
                </w:rPr>
                <w:delText>Data, p</w:delText>
              </w:r>
              <w:r w:rsidR="005A3CFF" w:rsidRPr="00885C54" w:rsidDel="00934395">
                <w:rPr>
                  <w:rFonts w:ascii="Candara" w:eastAsia="Arial Unicode MS" w:hAnsi="Candara"/>
                  <w:sz w:val="16"/>
                  <w:szCs w:val="16"/>
                  <w:lang w:eastAsia="pl-PL"/>
                </w:rPr>
                <w:delText>odpis i pieczęć kierownika jednostki</w:delText>
              </w:r>
            </w:del>
          </w:p>
        </w:tc>
      </w:tr>
    </w:tbl>
    <w:p w14:paraId="66007A42" w14:textId="77777777" w:rsidR="005A3CFF" w:rsidRPr="00885C54" w:rsidRDefault="005A3CFF" w:rsidP="00CB43E3">
      <w:pPr>
        <w:spacing w:after="0" w:line="360" w:lineRule="auto"/>
        <w:rPr>
          <w:rFonts w:ascii="Candara" w:hAnsi="Candara"/>
        </w:rPr>
        <w:pPrChange w:id="881" w:author="ZSP ZSP" w:date="2021-01-28T11:21:00Z">
          <w:pPr>
            <w:spacing w:after="0" w:line="360" w:lineRule="auto"/>
          </w:pPr>
        </w:pPrChange>
      </w:pPr>
      <w:bookmarkStart w:id="882" w:name="_GoBack"/>
      <w:bookmarkEnd w:id="882"/>
    </w:p>
    <w:sectPr w:rsidR="005A3CFF" w:rsidRPr="00885C54" w:rsidSect="00CB43E3">
      <w:pgSz w:w="11906" w:h="16838" w:orient="portrait" w:code="9"/>
      <w:pgMar w:top="1418" w:right="1418" w:bottom="1418" w:left="1418" w:header="709" w:footer="709" w:gutter="0"/>
      <w:cols w:space="708"/>
      <w:titlePg/>
      <w:docGrid w:linePitch="360"/>
      <w:sectPrChange w:id="883" w:author="ZSP ZSP" w:date="2021-01-28T11:21:00Z">
        <w:sectPr w:rsidR="005A3CFF" w:rsidRPr="00885C54" w:rsidSect="00CB43E3">
          <w:pgSz w:w="16838" w:h="11906" w:orient="landscape"/>
          <w:pgMar w:top="1418" w:right="1418" w:bottom="1418" w:left="1418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SP ZSP">
    <w15:presenceInfo w15:providerId="Windows Live" w15:userId="645296f64ad042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RSOQQ1jZiFP7d+OxiGWN60/ZWBME9MSK/4Z9dNq/f5WhkBRAg+Ks+2VtIkjwuSF7vw/YV3dr8AIREda9SU6dgQ==" w:salt="iuLJX9xxUx5P4EiuRsvY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54BF1"/>
    <w:rsid w:val="0008755E"/>
    <w:rsid w:val="000D7A60"/>
    <w:rsid w:val="0013330C"/>
    <w:rsid w:val="0016359B"/>
    <w:rsid w:val="001C5AB8"/>
    <w:rsid w:val="001D2398"/>
    <w:rsid w:val="00284781"/>
    <w:rsid w:val="002A5D81"/>
    <w:rsid w:val="002C18BB"/>
    <w:rsid w:val="003C204F"/>
    <w:rsid w:val="00530705"/>
    <w:rsid w:val="00577B86"/>
    <w:rsid w:val="005A1BAD"/>
    <w:rsid w:val="005A3CFF"/>
    <w:rsid w:val="005E53F4"/>
    <w:rsid w:val="0060001B"/>
    <w:rsid w:val="006623A3"/>
    <w:rsid w:val="006B428D"/>
    <w:rsid w:val="006D0102"/>
    <w:rsid w:val="00702BC5"/>
    <w:rsid w:val="007200C4"/>
    <w:rsid w:val="00720CC3"/>
    <w:rsid w:val="0073756C"/>
    <w:rsid w:val="00762232"/>
    <w:rsid w:val="00795F66"/>
    <w:rsid w:val="00885C54"/>
    <w:rsid w:val="00934395"/>
    <w:rsid w:val="00951C9F"/>
    <w:rsid w:val="00994F4D"/>
    <w:rsid w:val="009B4E6C"/>
    <w:rsid w:val="009C026F"/>
    <w:rsid w:val="009E2B23"/>
    <w:rsid w:val="009F5285"/>
    <w:rsid w:val="00A2206E"/>
    <w:rsid w:val="00A445CD"/>
    <w:rsid w:val="00A501E9"/>
    <w:rsid w:val="00BA4773"/>
    <w:rsid w:val="00CB43E3"/>
    <w:rsid w:val="00D00BE7"/>
    <w:rsid w:val="00D526D5"/>
    <w:rsid w:val="00DB5C5E"/>
    <w:rsid w:val="00E11DE6"/>
    <w:rsid w:val="00E35A1A"/>
    <w:rsid w:val="00E54E62"/>
    <w:rsid w:val="00E645EF"/>
    <w:rsid w:val="00E906E6"/>
    <w:rsid w:val="00EB5EDB"/>
    <w:rsid w:val="00ED714E"/>
    <w:rsid w:val="00F52B15"/>
    <w:rsid w:val="00FC5808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6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4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c_d89 xmlns="4f1feb30-dbf4-4e37-bf10-49e1f4f610f1" xsi:nil="true"/>
    <Datautworzenia xmlns="4f1feb30-dbf4-4e37-bf10-49e1f4f610f1">2021-01-07T07:07:38+00:00</Datautworzeni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794C-9423-49A2-8EA9-424FD4680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4.xml><?xml version="1.0" encoding="utf-8"?>
<ds:datastoreItem xmlns:ds="http://schemas.openxmlformats.org/officeDocument/2006/customXml" ds:itemID="{39E95126-6956-4E87-910E-C845640D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1416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ZSP ZSP</cp:lastModifiedBy>
  <cp:revision>10</cp:revision>
  <cp:lastPrinted>2021-01-06T15:37:00Z</cp:lastPrinted>
  <dcterms:created xsi:type="dcterms:W3CDTF">2021-01-06T15:44:00Z</dcterms:created>
  <dcterms:modified xsi:type="dcterms:W3CDTF">2021-01-28T10:22:00Z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