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965357">
        <w:rPr>
          <w:rFonts w:ascii="Candara" w:eastAsia="Arial Unicode MS" w:hAnsi="Candara"/>
          <w:sz w:val="20"/>
          <w:szCs w:val="20"/>
          <w:lang w:eastAsia="pl-PL"/>
        </w:rPr>
        <w:t>17</w:t>
      </w:r>
      <w:r w:rsidR="00AB58CD">
        <w:rPr>
          <w:rFonts w:ascii="Candara" w:eastAsia="Arial Unicode MS" w:hAnsi="Candara"/>
          <w:sz w:val="20"/>
          <w:szCs w:val="20"/>
          <w:lang w:eastAsia="pl-PL"/>
        </w:rPr>
        <w:t>.1</w:t>
      </w:r>
      <w:r w:rsidR="005F3314">
        <w:rPr>
          <w:rFonts w:ascii="Candara" w:eastAsia="Arial Unicode MS" w:hAnsi="Candara"/>
          <w:sz w:val="20"/>
          <w:szCs w:val="20"/>
          <w:lang w:eastAsia="pl-PL"/>
        </w:rPr>
        <w:t>1.2023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37 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Starzyńskiego 10, 35-508 Rzeszów, tel. 17 748 34 30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846569">
        <w:rPr>
          <w:rFonts w:ascii="Candara" w:eastAsia="Arial Unicode MS" w:hAnsi="Candara"/>
          <w:b/>
          <w:sz w:val="20"/>
          <w:szCs w:val="20"/>
          <w:lang w:eastAsia="pl-PL"/>
        </w:rPr>
        <w:t>warzyw i owoców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do Przedszkola Publ</w:t>
      </w:r>
      <w:r w:rsidR="005F3314">
        <w:rPr>
          <w:rFonts w:ascii="Candara" w:eastAsia="Arial Unicode MS" w:hAnsi="Candara"/>
          <w:sz w:val="20"/>
          <w:szCs w:val="20"/>
          <w:lang w:eastAsia="pl-PL"/>
        </w:rPr>
        <w:t>icznego Nr 37 w Rzeszowie w 2024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r</w:t>
      </w:r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846569">
        <w:rPr>
          <w:rFonts w:ascii="Candara" w:eastAsia="Arial Unicode MS" w:hAnsi="Candara"/>
          <w:b/>
          <w:sz w:val="20"/>
          <w:szCs w:val="20"/>
          <w:lang w:eastAsia="pl-PL"/>
        </w:rPr>
        <w:t>warzyw i owoców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do Prz</w:t>
      </w:r>
      <w:r w:rsidR="007E1175">
        <w:rPr>
          <w:rFonts w:ascii="Candara" w:eastAsia="Arial Unicode MS" w:hAnsi="Candara"/>
          <w:sz w:val="20"/>
          <w:szCs w:val="20"/>
          <w:lang w:eastAsia="pl-PL"/>
        </w:rPr>
        <w:t>edszkola Publicznego Nr 37 od 01.01</w:t>
      </w:r>
      <w:r w:rsidR="005F3314">
        <w:rPr>
          <w:rFonts w:ascii="Candara" w:eastAsia="Arial Unicode MS" w:hAnsi="Candara"/>
          <w:sz w:val="20"/>
          <w:szCs w:val="20"/>
          <w:lang w:eastAsia="pl-PL"/>
        </w:rPr>
        <w:t>.2024 do 31.12.2024</w:t>
      </w:r>
      <w:r w:rsidR="00AB58C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846569">
        <w:rPr>
          <w:rFonts w:ascii="Candara" w:eastAsia="Arial Unicode MS" w:hAnsi="Candara"/>
          <w:sz w:val="20"/>
          <w:szCs w:val="20"/>
          <w:lang w:eastAsia="pl-PL"/>
        </w:rPr>
        <w:t>Warzywa i owoce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 xml:space="preserve">dostawy </w:t>
      </w:r>
      <w:r w:rsidR="00846569">
        <w:rPr>
          <w:rFonts w:ascii="Candara" w:eastAsia="Arial Unicode MS" w:hAnsi="Candara"/>
          <w:sz w:val="20"/>
          <w:szCs w:val="20"/>
          <w:lang w:eastAsia="pl-PL"/>
        </w:rPr>
        <w:t>warzyw i owoców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</w:t>
      </w:r>
      <w:r w:rsidR="00846569">
        <w:rPr>
          <w:rFonts w:ascii="Candara" w:eastAsia="Arial Unicode MS" w:hAnsi="Candara"/>
          <w:b/>
          <w:sz w:val="20"/>
          <w:szCs w:val="20"/>
          <w:lang w:eastAsia="pl-PL"/>
        </w:rPr>
        <w:t xml:space="preserve"> w godz. od 6:30 do 7:30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.</w:t>
      </w:r>
    </w:p>
    <w:p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Pr="00B5743D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sekretariat@pp37.resman.pl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="00965357">
        <w:rPr>
          <w:rFonts w:ascii="Candara" w:eastAsia="Arial Unicode MS" w:hAnsi="Candara"/>
          <w:sz w:val="20"/>
          <w:szCs w:val="20"/>
          <w:lang w:eastAsia="pl-PL"/>
        </w:rPr>
        <w:t xml:space="preserve"> w terminie do 30.11</w:t>
      </w:r>
      <w:r w:rsidR="004013AA">
        <w:rPr>
          <w:rFonts w:ascii="Candara" w:eastAsia="Arial Unicode MS" w:hAnsi="Candara"/>
          <w:sz w:val="20"/>
          <w:szCs w:val="20"/>
          <w:lang w:eastAsia="pl-PL"/>
        </w:rPr>
        <w:t>.</w:t>
      </w:r>
      <w:r w:rsidR="005A0F51">
        <w:rPr>
          <w:rFonts w:ascii="Candara" w:eastAsia="Arial Unicode MS" w:hAnsi="Candara"/>
          <w:sz w:val="20"/>
          <w:szCs w:val="20"/>
          <w:lang w:eastAsia="pl-PL"/>
        </w:rPr>
        <w:t>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hAnsi="Candara"/>
          <w:sz w:val="20"/>
          <w:szCs w:val="20"/>
        </w:rPr>
        <w:t>Telefon do kontaktu: 17 748 34 30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7E1175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</w:t>
      </w:r>
      <w:r w:rsidR="005F3314">
        <w:rPr>
          <w:rFonts w:ascii="Candara" w:eastAsia="Arial Unicode MS" w:hAnsi="Candara"/>
          <w:sz w:val="20"/>
          <w:szCs w:val="20"/>
          <w:lang w:eastAsia="pl-PL"/>
        </w:rPr>
        <w:t>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846569">
        <w:rPr>
          <w:rFonts w:ascii="Candara" w:eastAsia="Arial Unicode MS" w:hAnsi="Candara"/>
          <w:sz w:val="20"/>
          <w:szCs w:val="20"/>
          <w:lang w:eastAsia="pl-PL"/>
        </w:rPr>
        <w:t>warzyw i owoców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DD24F3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846569">
        <w:rPr>
          <w:rFonts w:ascii="Candara" w:eastAsia="Arial Unicode MS" w:hAnsi="Candara"/>
          <w:sz w:val="20"/>
          <w:szCs w:val="20"/>
          <w:lang w:eastAsia="pl-PL"/>
        </w:rPr>
        <w:t>warzyw i owoców</w:t>
      </w:r>
      <w:r w:rsidR="00444F2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zgodnie z przedłożonymi zamówieniami częściowymi.</w:t>
      </w:r>
    </w:p>
    <w:p w:rsidR="00DD24F3" w:rsidRPr="00B5743D" w:rsidRDefault="00846569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Warzywa i owoce I gatunku.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3999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73A04" w:rsidRPr="00373A04" w:rsidRDefault="00373A04" w:rsidP="00373A04">
            <w:pPr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bookmarkStart w:id="1" w:name="_GoBack"/>
            <w:bookmarkEnd w:id="1"/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F55344" w:rsidRDefault="00F55344" w:rsidP="00E1465B">
      <w:pPr>
        <w:pStyle w:val="Akapitzlist"/>
        <w:spacing w:after="0" w:line="360" w:lineRule="auto"/>
        <w:ind w:left="502"/>
        <w:rPr>
          <w:rFonts w:ascii="Candara" w:hAnsi="Candara"/>
        </w:rPr>
      </w:pPr>
    </w:p>
    <w:p w:rsidR="00F55344" w:rsidRDefault="00F55344" w:rsidP="00F55344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zał.1 – formularz ofertowy,</w:t>
      </w:r>
    </w:p>
    <w:p w:rsidR="00F55344" w:rsidRDefault="00F55344" w:rsidP="00F55344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2 – Oferta wykonawcy,</w:t>
      </w:r>
    </w:p>
    <w:p w:rsidR="00F55344" w:rsidRDefault="00E1465B" w:rsidP="00F55344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>zał. 3 – Umowa –projekt</w:t>
      </w:r>
      <w:r w:rsidR="00F55344">
        <w:rPr>
          <w:rFonts w:ascii="Candara" w:hAnsi="Candara"/>
        </w:rPr>
        <w:t>,</w:t>
      </w:r>
    </w:p>
    <w:p w:rsidR="00F55344" w:rsidRDefault="00F55344" w:rsidP="00F55344">
      <w:pPr>
        <w:pStyle w:val="Akapitzlist"/>
        <w:numPr>
          <w:ilvl w:val="0"/>
          <w:numId w:val="4"/>
        </w:numPr>
        <w:spacing w:after="0" w:line="360" w:lineRule="auto"/>
        <w:ind w:left="502"/>
        <w:rPr>
          <w:rFonts w:ascii="Candara" w:hAnsi="Candara"/>
        </w:rPr>
      </w:pPr>
      <w:r>
        <w:rPr>
          <w:rFonts w:ascii="Candara" w:hAnsi="Candara"/>
        </w:rPr>
        <w:t xml:space="preserve">zał. 4 – Klauzula </w:t>
      </w:r>
      <w:proofErr w:type="spellStart"/>
      <w:r>
        <w:rPr>
          <w:rFonts w:ascii="Candara" w:hAnsi="Candara"/>
        </w:rPr>
        <w:t>Rodo</w:t>
      </w:r>
      <w:proofErr w:type="spellEnd"/>
      <w:r>
        <w:rPr>
          <w:rFonts w:ascii="Candara" w:hAnsi="Candara"/>
        </w:rPr>
        <w:t>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76C7"/>
    <w:rsid w:val="00133948"/>
    <w:rsid w:val="00157983"/>
    <w:rsid w:val="001B6D33"/>
    <w:rsid w:val="002576C7"/>
    <w:rsid w:val="00371DE8"/>
    <w:rsid w:val="00373A04"/>
    <w:rsid w:val="003A3E0B"/>
    <w:rsid w:val="004013AA"/>
    <w:rsid w:val="00444F23"/>
    <w:rsid w:val="005330BD"/>
    <w:rsid w:val="005A0F51"/>
    <w:rsid w:val="005F3314"/>
    <w:rsid w:val="00655A39"/>
    <w:rsid w:val="007437B2"/>
    <w:rsid w:val="007B267A"/>
    <w:rsid w:val="007B6303"/>
    <w:rsid w:val="007E1175"/>
    <w:rsid w:val="00846569"/>
    <w:rsid w:val="00893F77"/>
    <w:rsid w:val="008B67B5"/>
    <w:rsid w:val="008D29E6"/>
    <w:rsid w:val="0090322C"/>
    <w:rsid w:val="00965357"/>
    <w:rsid w:val="00967D09"/>
    <w:rsid w:val="0098599A"/>
    <w:rsid w:val="009B74FB"/>
    <w:rsid w:val="00AB58CD"/>
    <w:rsid w:val="00AF2306"/>
    <w:rsid w:val="00B5743D"/>
    <w:rsid w:val="00B702DB"/>
    <w:rsid w:val="00BC1B16"/>
    <w:rsid w:val="00BE22B5"/>
    <w:rsid w:val="00CE4AC4"/>
    <w:rsid w:val="00D1723A"/>
    <w:rsid w:val="00D8178A"/>
    <w:rsid w:val="00DD24F3"/>
    <w:rsid w:val="00E1465B"/>
    <w:rsid w:val="00EE04E2"/>
    <w:rsid w:val="00F161EE"/>
    <w:rsid w:val="00F55344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49F1C-D511-490C-B212-052F194E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7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2021-08-30T16:14:00Z</cp:lastPrinted>
  <dcterms:created xsi:type="dcterms:W3CDTF">2021-08-30T16:21:00Z</dcterms:created>
  <dcterms:modified xsi:type="dcterms:W3CDTF">2023-10-03T10:34:00Z</dcterms:modified>
</cp:coreProperties>
</file>