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BC7803">
        <w:rPr>
          <w:rFonts w:ascii="Candara" w:eastAsia="Arial Unicode MS" w:hAnsi="Candara"/>
          <w:sz w:val="20"/>
          <w:szCs w:val="20"/>
          <w:lang w:eastAsia="pl-PL"/>
        </w:rPr>
        <w:t>17</w:t>
      </w:r>
      <w:r w:rsidR="00FE0A1C">
        <w:rPr>
          <w:rFonts w:ascii="Candara" w:eastAsia="Arial Unicode MS" w:hAnsi="Candara"/>
          <w:sz w:val="20"/>
          <w:szCs w:val="20"/>
          <w:lang w:eastAsia="pl-PL"/>
        </w:rPr>
        <w:t>.11</w:t>
      </w:r>
      <w:r w:rsidR="00FF5079">
        <w:rPr>
          <w:rFonts w:ascii="Candara" w:eastAsia="Arial Unicode MS" w:hAnsi="Candara"/>
          <w:sz w:val="20"/>
          <w:szCs w:val="20"/>
          <w:lang w:eastAsia="pl-PL"/>
        </w:rPr>
        <w:t>.</w:t>
      </w:r>
      <w:r w:rsidR="00A62E1E">
        <w:rPr>
          <w:rFonts w:ascii="Candara" w:eastAsia="Arial Unicode MS" w:hAnsi="Candara"/>
          <w:sz w:val="20"/>
          <w:szCs w:val="20"/>
          <w:lang w:eastAsia="pl-PL"/>
        </w:rPr>
        <w:t>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EE04E2">
        <w:rPr>
          <w:rFonts w:ascii="Candara" w:eastAsia="Arial Unicode MS" w:hAnsi="Candara"/>
          <w:b/>
          <w:sz w:val="20"/>
          <w:szCs w:val="20"/>
          <w:lang w:eastAsia="pl-PL"/>
        </w:rPr>
        <w:t>ryb i mrożonek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A62E1E">
        <w:rPr>
          <w:rFonts w:ascii="Candara" w:eastAsia="Arial Unicode MS" w:hAnsi="Candara"/>
          <w:sz w:val="20"/>
          <w:szCs w:val="20"/>
          <w:lang w:eastAsia="pl-PL"/>
        </w:rPr>
        <w:t>icznego Nr 37 w Rzeszowie w 2024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EE04E2">
        <w:rPr>
          <w:rFonts w:ascii="Candara" w:eastAsia="Arial Unicode MS" w:hAnsi="Candara"/>
          <w:b/>
          <w:sz w:val="20"/>
          <w:szCs w:val="20"/>
          <w:lang w:eastAsia="pl-PL"/>
        </w:rPr>
        <w:t>ryb i mrożonek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A62E1E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01.01.2024 do 31.12.2024</w:t>
      </w:r>
      <w:r w:rsidR="00ED6034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Ryby i mrożonki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BC7803">
        <w:rPr>
          <w:rFonts w:ascii="Candara" w:eastAsia="Arial Unicode MS" w:hAnsi="Candara"/>
          <w:sz w:val="20"/>
          <w:szCs w:val="20"/>
          <w:lang w:eastAsia="pl-PL"/>
        </w:rPr>
        <w:t xml:space="preserve"> w terminie do 30.11</w:t>
      </w:r>
      <w:r w:rsidR="00A62E1E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A62E1E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Pr="00373A04" w:rsidRDefault="00373A04" w:rsidP="00A62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722BB3" w:rsidRDefault="00722BB3" w:rsidP="00FF247A">
      <w:pPr>
        <w:pStyle w:val="Akapitzlist"/>
        <w:spacing w:after="0" w:line="360" w:lineRule="auto"/>
        <w:ind w:left="502"/>
        <w:rPr>
          <w:rFonts w:ascii="Candara" w:hAnsi="Candara"/>
        </w:rPr>
      </w:pPr>
    </w:p>
    <w:p w:rsidR="00722BB3" w:rsidRDefault="00722BB3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722BB3" w:rsidRDefault="00722BB3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722BB3" w:rsidRDefault="00FF247A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–projekt</w:t>
      </w:r>
      <w:r w:rsidR="00722BB3">
        <w:rPr>
          <w:rFonts w:ascii="Candara" w:hAnsi="Candara"/>
        </w:rPr>
        <w:t>,</w:t>
      </w:r>
    </w:p>
    <w:p w:rsidR="00722BB3" w:rsidRDefault="00722BB3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 xml:space="preserve">zał. 4 – Klauzula </w:t>
      </w:r>
      <w:proofErr w:type="spellStart"/>
      <w:r>
        <w:rPr>
          <w:rFonts w:ascii="Candara" w:hAnsi="Candara"/>
        </w:rPr>
        <w:t>Rodo</w:t>
      </w:r>
      <w:proofErr w:type="spellEnd"/>
      <w:r>
        <w:rPr>
          <w:rFonts w:ascii="Candara" w:hAnsi="Candara"/>
        </w:rPr>
        <w:t>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6C7"/>
    <w:rsid w:val="00133948"/>
    <w:rsid w:val="00157983"/>
    <w:rsid w:val="0017300D"/>
    <w:rsid w:val="002576C7"/>
    <w:rsid w:val="00373A04"/>
    <w:rsid w:val="00444F23"/>
    <w:rsid w:val="00487FFB"/>
    <w:rsid w:val="0065143E"/>
    <w:rsid w:val="00722BB3"/>
    <w:rsid w:val="007437B2"/>
    <w:rsid w:val="007B267A"/>
    <w:rsid w:val="007B6303"/>
    <w:rsid w:val="00893F77"/>
    <w:rsid w:val="008B67B5"/>
    <w:rsid w:val="0090322C"/>
    <w:rsid w:val="0098599A"/>
    <w:rsid w:val="009B74FB"/>
    <w:rsid w:val="00A62E1E"/>
    <w:rsid w:val="00B5743D"/>
    <w:rsid w:val="00B702DB"/>
    <w:rsid w:val="00BC1B16"/>
    <w:rsid w:val="00BC7803"/>
    <w:rsid w:val="00BE22B5"/>
    <w:rsid w:val="00CE4AC4"/>
    <w:rsid w:val="00D1723A"/>
    <w:rsid w:val="00D8178A"/>
    <w:rsid w:val="00DD24F3"/>
    <w:rsid w:val="00ED6034"/>
    <w:rsid w:val="00EE04E2"/>
    <w:rsid w:val="00F161EE"/>
    <w:rsid w:val="00FB00A7"/>
    <w:rsid w:val="00FD28D0"/>
    <w:rsid w:val="00FE0A1C"/>
    <w:rsid w:val="00FF247A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DE1CA-1F1F-4619-943F-8770FD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2021-08-30T15:54:00Z</cp:lastPrinted>
  <dcterms:created xsi:type="dcterms:W3CDTF">2021-08-30T16:07:00Z</dcterms:created>
  <dcterms:modified xsi:type="dcterms:W3CDTF">2023-10-03T10:33:00Z</dcterms:modified>
</cp:coreProperties>
</file>