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230E53">
        <w:rPr>
          <w:rFonts w:ascii="Candara" w:eastAsia="Arial Unicode MS" w:hAnsi="Candara"/>
          <w:sz w:val="20"/>
          <w:szCs w:val="20"/>
          <w:lang w:eastAsia="pl-PL"/>
        </w:rPr>
        <w:t>17</w:t>
      </w:r>
      <w:bookmarkStart w:id="0" w:name="_GoBack"/>
      <w:bookmarkEnd w:id="0"/>
      <w:r w:rsidR="001010E1">
        <w:rPr>
          <w:rFonts w:ascii="Candara" w:eastAsia="Arial Unicode MS" w:hAnsi="Candara"/>
          <w:sz w:val="20"/>
          <w:szCs w:val="20"/>
          <w:lang w:eastAsia="pl-PL"/>
        </w:rPr>
        <w:t>.11</w:t>
      </w:r>
      <w:r w:rsidR="001466E3">
        <w:rPr>
          <w:rFonts w:ascii="Candara" w:eastAsia="Arial Unicode MS" w:hAnsi="Candara"/>
          <w:sz w:val="20"/>
          <w:szCs w:val="20"/>
          <w:lang w:eastAsia="pl-PL"/>
        </w:rPr>
        <w:t>.2023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1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1B6D33">
        <w:rPr>
          <w:rFonts w:ascii="Candara" w:eastAsia="Arial Unicode MS" w:hAnsi="Candara"/>
          <w:b/>
          <w:sz w:val="20"/>
          <w:szCs w:val="20"/>
          <w:lang w:eastAsia="pl-PL"/>
        </w:rPr>
        <w:t>środków czystości i chemii gospodarczej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Publ</w:t>
      </w:r>
      <w:r w:rsidR="001466E3">
        <w:rPr>
          <w:rFonts w:ascii="Candara" w:eastAsia="Arial Unicode MS" w:hAnsi="Candara"/>
          <w:sz w:val="20"/>
          <w:szCs w:val="20"/>
          <w:lang w:eastAsia="pl-PL"/>
        </w:rPr>
        <w:t>icznego Nr 37 w Rzeszowie w 2024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1B6D33">
        <w:rPr>
          <w:rFonts w:ascii="Candara" w:eastAsia="Arial Unicode MS" w:hAnsi="Candara"/>
          <w:b/>
          <w:sz w:val="20"/>
          <w:szCs w:val="20"/>
          <w:lang w:eastAsia="pl-PL"/>
        </w:rPr>
        <w:t>środków czystości i chemii gospodarczej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Przedszkola</w:t>
      </w:r>
      <w:r w:rsidR="001466E3">
        <w:rPr>
          <w:rFonts w:ascii="Candara" w:eastAsia="Arial Unicode MS" w:hAnsi="Candara"/>
          <w:sz w:val="20"/>
          <w:szCs w:val="20"/>
          <w:lang w:eastAsia="pl-PL"/>
        </w:rPr>
        <w:t xml:space="preserve"> Publicznego Nr 37 od 01.01.2024 do 31.12.2024</w:t>
      </w:r>
      <w:r w:rsidR="00FD37E0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1B6D33">
        <w:rPr>
          <w:rFonts w:ascii="Candara" w:eastAsia="Arial Unicode MS" w:hAnsi="Candara"/>
          <w:sz w:val="20"/>
          <w:szCs w:val="20"/>
          <w:lang w:eastAsia="pl-PL"/>
        </w:rPr>
        <w:t>Środki czystości i chemia gospodarcza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1B6D33">
        <w:rPr>
          <w:rFonts w:ascii="Candara" w:eastAsia="Arial Unicode MS" w:hAnsi="Candara"/>
          <w:sz w:val="20"/>
          <w:szCs w:val="20"/>
          <w:lang w:eastAsia="pl-PL"/>
        </w:rPr>
        <w:t>środków czystości i chemii gospodarczej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lastRenderedPageBreak/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ED009C">
        <w:rPr>
          <w:rFonts w:ascii="Candara" w:eastAsia="Arial Unicode MS" w:hAnsi="Candara"/>
          <w:sz w:val="20"/>
          <w:szCs w:val="20"/>
          <w:lang w:eastAsia="pl-PL"/>
        </w:rPr>
        <w:t xml:space="preserve"> w terminie do 30.11</w:t>
      </w:r>
      <w:r w:rsidR="001466E3">
        <w:rPr>
          <w:rFonts w:ascii="Candara" w:eastAsia="Arial Unicode MS" w:hAnsi="Candara"/>
          <w:sz w:val="20"/>
          <w:szCs w:val="20"/>
          <w:lang w:eastAsia="pl-PL"/>
        </w:rPr>
        <w:t>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1466E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1B6D33">
        <w:rPr>
          <w:rFonts w:ascii="Candara" w:eastAsia="Arial Unicode MS" w:hAnsi="Candara"/>
          <w:sz w:val="20"/>
          <w:szCs w:val="20"/>
          <w:lang w:eastAsia="pl-PL"/>
        </w:rPr>
        <w:t>środków czystości i chemii gospodarczej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8D29E6">
        <w:rPr>
          <w:rFonts w:ascii="Candara" w:eastAsia="Arial Unicode MS" w:hAnsi="Candara"/>
          <w:sz w:val="20"/>
          <w:szCs w:val="20"/>
          <w:lang w:eastAsia="pl-PL"/>
        </w:rPr>
        <w:t>środków czystości i chemii gospodarczej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DD24F3" w:rsidRPr="00B5743D" w:rsidRDefault="00DD24F3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lastRenderedPageBreak/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373A0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Edyta Mucha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73A04" w:rsidRPr="00373A04" w:rsidRDefault="008309A2" w:rsidP="001466E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Małgorzata Strażewska</w:t>
            </w: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483869" w:rsidRDefault="00483869" w:rsidP="001446CB">
      <w:pPr>
        <w:pStyle w:val="Akapitzlist"/>
        <w:spacing w:after="0" w:line="360" w:lineRule="auto"/>
        <w:rPr>
          <w:rFonts w:ascii="Candara" w:hAnsi="Candara"/>
        </w:rPr>
      </w:pPr>
    </w:p>
    <w:p w:rsidR="00483869" w:rsidRDefault="00483869" w:rsidP="00483869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:rsidR="00483869" w:rsidRDefault="00483869" w:rsidP="00483869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:rsidR="00483869" w:rsidRDefault="001446CB" w:rsidP="00483869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 3 – Umowa –projekt</w:t>
      </w:r>
      <w:r w:rsidR="00483869">
        <w:rPr>
          <w:rFonts w:ascii="Candara" w:hAnsi="Candara"/>
        </w:rPr>
        <w:t>,</w:t>
      </w:r>
    </w:p>
    <w:p w:rsidR="00483869" w:rsidRDefault="00483869" w:rsidP="00483869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 xml:space="preserve">zał. 4 – Klauzula </w:t>
      </w:r>
      <w:proofErr w:type="spellStart"/>
      <w:r>
        <w:rPr>
          <w:rFonts w:ascii="Candara" w:hAnsi="Candara"/>
        </w:rPr>
        <w:t>Rodo</w:t>
      </w:r>
      <w:proofErr w:type="spellEnd"/>
      <w:r>
        <w:rPr>
          <w:rFonts w:ascii="Candara" w:hAnsi="Candara"/>
        </w:rPr>
        <w:t>.</w:t>
      </w:r>
    </w:p>
    <w:p w:rsidR="00133948" w:rsidRDefault="00133948" w:rsidP="00483869">
      <w:pPr>
        <w:pStyle w:val="Akapitzlist"/>
        <w:spacing w:after="0" w:line="360" w:lineRule="auto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6C7"/>
    <w:rsid w:val="001010E1"/>
    <w:rsid w:val="00133948"/>
    <w:rsid w:val="001446CB"/>
    <w:rsid w:val="001466E3"/>
    <w:rsid w:val="00157983"/>
    <w:rsid w:val="001B6D33"/>
    <w:rsid w:val="00230E53"/>
    <w:rsid w:val="002576C7"/>
    <w:rsid w:val="00373A04"/>
    <w:rsid w:val="00444F23"/>
    <w:rsid w:val="00483869"/>
    <w:rsid w:val="005940CD"/>
    <w:rsid w:val="007437B2"/>
    <w:rsid w:val="007B267A"/>
    <w:rsid w:val="007B6303"/>
    <w:rsid w:val="008309A2"/>
    <w:rsid w:val="00893F77"/>
    <w:rsid w:val="008B67B5"/>
    <w:rsid w:val="008D29E6"/>
    <w:rsid w:val="0090322C"/>
    <w:rsid w:val="0094715A"/>
    <w:rsid w:val="0098599A"/>
    <w:rsid w:val="009B74FB"/>
    <w:rsid w:val="00B5743D"/>
    <w:rsid w:val="00B702DB"/>
    <w:rsid w:val="00BC1B16"/>
    <w:rsid w:val="00BE22B5"/>
    <w:rsid w:val="00CE4AC4"/>
    <w:rsid w:val="00D1723A"/>
    <w:rsid w:val="00D8178A"/>
    <w:rsid w:val="00DD24F3"/>
    <w:rsid w:val="00ED009C"/>
    <w:rsid w:val="00EE04E2"/>
    <w:rsid w:val="00F161EE"/>
    <w:rsid w:val="00FB00A7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B535F-DA79-445F-B7D8-9D3971E6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2021-08-30T16:14:00Z</cp:lastPrinted>
  <dcterms:created xsi:type="dcterms:W3CDTF">2021-08-30T16:11:00Z</dcterms:created>
  <dcterms:modified xsi:type="dcterms:W3CDTF">2023-09-11T08:24:00Z</dcterms:modified>
</cp:coreProperties>
</file>