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2 do Regulaminu udzielania zamówień publicznych o wartości mniejszej niż 130 000,00 złotych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                                      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>GMINA MIASTO RZESZÓW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  <w:t xml:space="preserve">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 w:rsidR="007B6303"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Rzeszów, dnia </w:t>
      </w:r>
      <w:r w:rsidR="00D950F0">
        <w:rPr>
          <w:rFonts w:ascii="Candara" w:eastAsia="Arial Unicode MS" w:hAnsi="Candara"/>
          <w:sz w:val="20"/>
          <w:szCs w:val="20"/>
          <w:lang w:eastAsia="pl-PL"/>
        </w:rPr>
        <w:t>17</w:t>
      </w:r>
      <w:r w:rsidR="00CD3429">
        <w:rPr>
          <w:rFonts w:ascii="Candara" w:eastAsia="Arial Unicode MS" w:hAnsi="Candara"/>
          <w:sz w:val="20"/>
          <w:szCs w:val="20"/>
          <w:lang w:eastAsia="pl-PL"/>
        </w:rPr>
        <w:t>.11</w:t>
      </w:r>
      <w:r w:rsidR="00303B35">
        <w:rPr>
          <w:rFonts w:ascii="Candara" w:eastAsia="Arial Unicode MS" w:hAnsi="Candara"/>
          <w:sz w:val="20"/>
          <w:szCs w:val="20"/>
          <w:lang w:eastAsia="pl-PL"/>
        </w:rPr>
        <w:t>.</w:t>
      </w:r>
      <w:r w:rsidR="00CE0244">
        <w:rPr>
          <w:rFonts w:ascii="Candara" w:eastAsia="Arial Unicode MS" w:hAnsi="Candara"/>
          <w:sz w:val="20"/>
          <w:szCs w:val="20"/>
          <w:lang w:eastAsia="pl-PL"/>
        </w:rPr>
        <w:t>2023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 xml:space="preserve">  </w:t>
      </w:r>
      <w:r w:rsidR="00157983">
        <w:rPr>
          <w:rFonts w:ascii="Candara" w:eastAsia="Arial Unicode MS" w:hAnsi="Candara"/>
          <w:b/>
          <w:sz w:val="20"/>
          <w:szCs w:val="20"/>
          <w:lang w:eastAsia="pl-PL"/>
        </w:rPr>
        <w:t>ul. Rynek 1, 35-064 Rzeszów</w:t>
      </w:r>
    </w:p>
    <w:p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Przedszkole Publiczne Nr 37 w Rzeszowie</w:t>
      </w:r>
    </w:p>
    <w:p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ul. Starzyńskiego 10, 35-508 Rzeszów, tel. 17 748 34 30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right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del w:id="0" w:author="Adam Kunior" w:date="2021-01-06T16:33:00Z"/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32"/>
          <w:szCs w:val="32"/>
          <w:lang w:eastAsia="pl-PL"/>
        </w:rPr>
      </w:pPr>
      <w:r>
        <w:rPr>
          <w:rFonts w:ascii="Candara" w:eastAsia="Arial Unicode MS" w:hAnsi="Candara"/>
          <w:b/>
          <w:bCs/>
          <w:sz w:val="32"/>
          <w:szCs w:val="32"/>
          <w:lang w:eastAsia="pl-PL"/>
        </w:rPr>
        <w:t>ZAPYTANIE OFERTOWE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16"/>
          <w:szCs w:val="16"/>
          <w:lang w:eastAsia="pl-PL"/>
        </w:rPr>
      </w:pPr>
    </w:p>
    <w:p w:rsidR="00133948" w:rsidRDefault="00133948" w:rsidP="00133948">
      <w:pPr>
        <w:spacing w:after="0" w:line="360" w:lineRule="auto"/>
        <w:jc w:val="right"/>
        <w:rPr>
          <w:rFonts w:ascii="Candara" w:hAnsi="Candara"/>
        </w:rPr>
      </w:pP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</w:rPr>
        <w:t>…………................................................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left="4956" w:right="24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8"/>
          <w:szCs w:val="18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16"/>
          <w:szCs w:val="16"/>
          <w:lang w:eastAsia="pl-PL"/>
        </w:rPr>
        <w:t>Dokładna nazwa i adres wykonawcy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4"/>
        <w:rPr>
          <w:rFonts w:ascii="Candara" w:eastAsia="Arial Unicode MS" w:hAnsi="Candara"/>
          <w:sz w:val="16"/>
          <w:szCs w:val="16"/>
          <w:lang w:eastAsia="pl-PL"/>
        </w:rPr>
      </w:pPr>
    </w:p>
    <w:p w:rsidR="00157983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Zamawiający Gmina Miasto Rzeszów – 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ul. Rynek 1, 35-064 Rzeszów</w:t>
      </w:r>
    </w:p>
    <w:p w:rsidR="00133948" w:rsidRPr="007B6303" w:rsidRDefault="00133948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zaprasza do złożenia ofert na: </w:t>
      </w:r>
      <w:r w:rsidR="00157983"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dostawę </w:t>
      </w:r>
      <w:r w:rsidR="007B267A">
        <w:rPr>
          <w:rFonts w:ascii="Candara" w:eastAsia="Arial Unicode MS" w:hAnsi="Candara"/>
          <w:b/>
          <w:sz w:val="20"/>
          <w:szCs w:val="20"/>
          <w:lang w:eastAsia="pl-PL"/>
        </w:rPr>
        <w:t>pieczywa i wyrobów cukierniczych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do Przedszkola Publ</w:t>
      </w:r>
      <w:r w:rsidR="00CE0244">
        <w:rPr>
          <w:rFonts w:ascii="Candara" w:eastAsia="Arial Unicode MS" w:hAnsi="Candara"/>
          <w:sz w:val="20"/>
          <w:szCs w:val="20"/>
          <w:lang w:eastAsia="pl-PL"/>
        </w:rPr>
        <w:t>icznego Nr 37 w Rzeszowie w 2024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r</w:t>
      </w:r>
      <w:r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Opis przedmiotu zamówienia:</w:t>
      </w:r>
      <w:r>
        <w:rPr>
          <w:rFonts w:ascii="Candara" w:eastAsia="Arial Unicode MS" w:hAnsi="Candara"/>
          <w:lang w:eastAsia="pl-PL"/>
        </w:rPr>
        <w:t xml:space="preserve"> </w:t>
      </w:r>
    </w:p>
    <w:p w:rsidR="00281558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Przedmiotem zamówienia jest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dostawa </w:t>
      </w:r>
      <w:r w:rsidR="007B267A">
        <w:rPr>
          <w:rFonts w:ascii="Candara" w:eastAsia="Arial Unicode MS" w:hAnsi="Candara"/>
          <w:b/>
          <w:sz w:val="20"/>
          <w:szCs w:val="20"/>
          <w:lang w:eastAsia="pl-PL"/>
        </w:rPr>
        <w:t>pieczywa i wyrobów cukierniczych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do Przedszkola</w:t>
      </w:r>
      <w:r w:rsidR="00281558">
        <w:rPr>
          <w:rFonts w:ascii="Candara" w:eastAsia="Arial Unicode MS" w:hAnsi="Candara"/>
          <w:sz w:val="20"/>
          <w:szCs w:val="20"/>
          <w:lang w:eastAsia="pl-PL"/>
        </w:rPr>
        <w:t xml:space="preserve"> Publicznego </w:t>
      </w:r>
    </w:p>
    <w:p w:rsidR="007B6303" w:rsidRPr="007B6303" w:rsidRDefault="00CE0244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Nr 37 od 01.01.2024 do 31.12.2024 </w:t>
      </w:r>
      <w:r w:rsidR="007B6303" w:rsidRPr="007B6303">
        <w:rPr>
          <w:rFonts w:ascii="Candara" w:eastAsia="Arial Unicode MS" w:hAnsi="Candara"/>
          <w:sz w:val="20"/>
          <w:szCs w:val="20"/>
          <w:lang w:eastAsia="pl-PL"/>
        </w:rPr>
        <w:t>r. zgodnie z ilościami zawartymi w załącznikach do niniejszego zapytania.</w:t>
      </w:r>
    </w:p>
    <w:p w:rsidR="00133948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Podane ilości są orientacyjne.</w:t>
      </w: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Warunki realizacji zamówienia: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2.1. </w:t>
      </w:r>
      <w:r w:rsidR="008B67B5">
        <w:rPr>
          <w:rFonts w:ascii="Candara" w:eastAsia="Arial Unicode MS" w:hAnsi="Candara"/>
          <w:sz w:val="20"/>
          <w:szCs w:val="20"/>
          <w:lang w:eastAsia="pl-PL"/>
        </w:rPr>
        <w:t>Pieczywo i wyroby cukiernicze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będą dostarczane na koszt Dostawcy według cen jednostkowych określonych w ofercie wykonawcy.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2.2. Artykuły o których mowa w ofercie, powinny posiadać najwyższą jakość, prawidłowe i długie terminy przydatności do spożycia, nieuszkodzone opakowania, dokument poświadczający termin przydatności do spożycia.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2.3. Dostawa artykułów powinna być dokonywana samochodami przystosowanymi do transportu żywności.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2.4. Zamawiający zastrzega sobie prawo do nieprzyjęcia, żądania wymiany lub reklamacji </w:t>
      </w:r>
      <w:r w:rsidR="009B74FB">
        <w:rPr>
          <w:rFonts w:ascii="Candara" w:eastAsia="Arial Unicode MS" w:hAnsi="Candara"/>
          <w:sz w:val="20"/>
          <w:szCs w:val="20"/>
          <w:lang w:eastAsia="pl-PL"/>
        </w:rPr>
        <w:t xml:space="preserve">dostawy </w:t>
      </w:r>
      <w:r w:rsidR="007B267A">
        <w:rPr>
          <w:rFonts w:ascii="Candara" w:eastAsia="Arial Unicode MS" w:hAnsi="Candara"/>
          <w:sz w:val="20"/>
          <w:szCs w:val="20"/>
          <w:lang w:eastAsia="pl-PL"/>
        </w:rPr>
        <w:t>pieczywa i wyrobów cukierniczych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w asortymencie niezgodnym z zamówieniem lub dostawy towaru w uszkodzonych opakowaniach lub z krótkim terminem przydatności do spożycia, złej jakości lub bez dokumentu poświadczającego termin przydatności do spożycia.</w:t>
      </w:r>
    </w:p>
    <w:p w:rsidR="00133948" w:rsidRDefault="007B6303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2.5. Dostawa towaru odbywać się będzie zgodnie z zamówieniem tel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 xml:space="preserve">efonicznym lub pisemnym. Termin 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wykonania zamówienia: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następny dzień roboczy od daty złożenia zamówienia</w:t>
      </w:r>
      <w:r w:rsidR="00D1723A">
        <w:rPr>
          <w:rFonts w:ascii="Candara" w:eastAsia="Arial Unicode MS" w:hAnsi="Candara"/>
          <w:b/>
          <w:sz w:val="20"/>
          <w:szCs w:val="20"/>
          <w:lang w:eastAsia="pl-PL"/>
        </w:rPr>
        <w:t xml:space="preserve"> w godzinach 6:30 do 7:30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.</w:t>
      </w:r>
    </w:p>
    <w:p w:rsid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</w:t>
      </w:r>
      <w:r>
        <w:rPr>
          <w:rFonts w:ascii="Candara" w:eastAsia="Arial Unicode MS" w:hAnsi="Candara"/>
          <w:sz w:val="20"/>
          <w:szCs w:val="20"/>
          <w:lang w:eastAsia="pl-PL"/>
        </w:rPr>
        <w:t>6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>
        <w:rPr>
          <w:rFonts w:ascii="Candara" w:eastAsia="Arial Unicode MS" w:hAnsi="Candara"/>
          <w:sz w:val="20"/>
          <w:szCs w:val="20"/>
          <w:lang w:eastAsia="pl-PL"/>
        </w:rPr>
        <w:t>Istnieje możliwość składania oferty częściowej na poszczególne asortymenty według załączników do zapytania ofertowego.</w:t>
      </w:r>
    </w:p>
    <w:p w:rsidR="00D1723A" w:rsidRP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Okres gwarancji:</w:t>
      </w:r>
    </w:p>
    <w:p w:rsidR="00133948" w:rsidRPr="00B5743D" w:rsidRDefault="00133948" w:rsidP="00B5743D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………………………………………………………………………………………</w:t>
      </w:r>
      <w:r w:rsidR="00B5743D">
        <w:rPr>
          <w:rFonts w:ascii="Candara" w:eastAsia="Arial Unicode MS" w:hAnsi="Candara"/>
          <w:lang w:eastAsia="pl-PL"/>
        </w:rPr>
        <w:t>………………</w:t>
      </w: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Miejsce i termin składania ofert:</w:t>
      </w:r>
    </w:p>
    <w:p w:rsidR="00133948" w:rsidRPr="00B5743D" w:rsidRDefault="007B630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Oferty proszę składać e-mailem na adres </w:t>
      </w:r>
      <w:hyperlink r:id="rId5" w:history="1">
        <w:r w:rsidRPr="00B5743D">
          <w:rPr>
            <w:rStyle w:val="Hipercze"/>
            <w:rFonts w:ascii="Candara" w:eastAsia="Arial Unicode MS" w:hAnsi="Candara"/>
            <w:sz w:val="20"/>
            <w:szCs w:val="20"/>
            <w:lang w:eastAsia="pl-PL"/>
          </w:rPr>
          <w:t>sekretariat@pp37.resman.pl</w:t>
        </w:r>
      </w:hyperlink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, listownie lub osobiście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br/>
        <w:t>w siedzibie przedszkola</w:t>
      </w:r>
      <w:r w:rsidRPr="00B5743D">
        <w:rPr>
          <w:rFonts w:ascii="Candara" w:hAnsi="Candara"/>
          <w:sz w:val="20"/>
          <w:szCs w:val="20"/>
        </w:rPr>
        <w:t xml:space="preserve"> na formularzach, które załączono do niniejszej wiadomości</w:t>
      </w:r>
      <w:r w:rsidR="00D950F0">
        <w:rPr>
          <w:rFonts w:ascii="Candara" w:eastAsia="Arial Unicode MS" w:hAnsi="Candara"/>
          <w:sz w:val="20"/>
          <w:szCs w:val="20"/>
          <w:lang w:eastAsia="pl-PL"/>
        </w:rPr>
        <w:t xml:space="preserve"> w terminie do 30.11</w:t>
      </w:r>
      <w:r w:rsidR="00CE0244">
        <w:rPr>
          <w:rFonts w:ascii="Candara" w:eastAsia="Arial Unicode MS" w:hAnsi="Candara"/>
          <w:sz w:val="20"/>
          <w:szCs w:val="20"/>
          <w:lang w:eastAsia="pl-PL"/>
        </w:rPr>
        <w:t>.2023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 w:rsidRPr="00B5743D">
        <w:rPr>
          <w:rFonts w:ascii="Candara" w:hAnsi="Candara"/>
          <w:sz w:val="20"/>
          <w:szCs w:val="20"/>
        </w:rPr>
        <w:t>Telefon do kontaktu: 17 748 34 30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Termin wykonania zamówienia:</w:t>
      </w:r>
    </w:p>
    <w:p w:rsidR="00133948" w:rsidRPr="00B5743D" w:rsidRDefault="00CE0244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01.01.2024-31.12.2024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 xml:space="preserve">6. Opis sposobu przygotowania oferty: 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w formie pisemnej na formularzu dołączonym do zapytania ofertowego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czytelnie w języku polskim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powinna być opatrzona pieczątką firmową, zawierać adres i siedzibę oferenta, numer telefonu, numer NIP, e-mail i posiadać datę jej sporządzenia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oraz wszystkie wymagane załączniki muszą być podpisane przez osoby uprawnione do reprezentowania firmy w obrocie gospodarczym,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poprawki w ofercie muszą być naniesione czytelnie oraz opatrzone podpisem osoby podpisującej ofertę,</w:t>
      </w:r>
    </w:p>
    <w:p w:rsidR="00133948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wykonawca może złożyć tylko jedną ofertę.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7. Opis kryteriów oceny ofert, ich znaczenie i sposób oceny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7.1.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 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Najważniejszym kryterium oceny ofert będzie wartość brutto.</w:t>
      </w:r>
    </w:p>
    <w:p w:rsidR="00B5743D" w:rsidRPr="00B5743D" w:rsidRDefault="0098599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7.2. 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Przedstawiona cena powinna zawierać cenę netto plus podatek VAT dostawy </w:t>
      </w:r>
      <w:r w:rsidR="007B267A">
        <w:rPr>
          <w:rFonts w:ascii="Candara" w:eastAsia="Arial Unicode MS" w:hAnsi="Candara"/>
          <w:sz w:val="20"/>
          <w:szCs w:val="20"/>
          <w:lang w:eastAsia="pl-PL"/>
        </w:rPr>
        <w:t>pieczywa i wyrobów cukierniczych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  wraz z rozładunkiem i wniesieniem do budynku przedszkola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7.3. Cena określona w ofercie powinna zawierać wszystkie koszty związane z realizacją przedmiotu          zamówienia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7.4.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Rozliczenie transakcji następować będzie przelewem na konto wskazane na fakturze w ciągu 14 dni od dnia otrzymania prawidłowo wystawionej faktury przez Wykonawcę.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7.5. Inne istotne warunki zamówienia.</w:t>
      </w:r>
    </w:p>
    <w:p w:rsidR="00DD24F3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Dostawa </w:t>
      </w:r>
      <w:r w:rsidR="007B267A">
        <w:rPr>
          <w:rFonts w:ascii="Candara" w:eastAsia="Arial Unicode MS" w:hAnsi="Candara"/>
          <w:sz w:val="20"/>
          <w:szCs w:val="20"/>
          <w:lang w:eastAsia="pl-PL"/>
        </w:rPr>
        <w:t>pieczywa i wyrobów cukierniczych</w:t>
      </w:r>
      <w:r w:rsidR="00444F2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zgodnie z przedłożonymi zamówieniami częściowymi.</w:t>
      </w:r>
    </w:p>
    <w:p w:rsidR="00DD24F3" w:rsidRPr="00B5743D" w:rsidRDefault="00DD24F3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Pieczywo bez konserwantów i sztucznych barwników.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21"/>
        <w:rPr>
          <w:rFonts w:ascii="Candara" w:eastAsia="Arial Unicode MS" w:hAnsi="Candara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850"/>
        <w:gridCol w:w="3999"/>
      </w:tblGrid>
      <w:tr w:rsidR="00133948" w:rsidTr="00133948">
        <w:tc>
          <w:tcPr>
            <w:tcW w:w="4361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Sporządził *: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Zatwierdził:</w:t>
            </w:r>
          </w:p>
        </w:tc>
      </w:tr>
      <w:tr w:rsidR="00133948" w:rsidTr="00133948">
        <w:tc>
          <w:tcPr>
            <w:tcW w:w="436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73A04" w:rsidRPr="00373A04" w:rsidRDefault="00373A04" w:rsidP="00CE0244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bookmarkStart w:id="1" w:name="_GoBack"/>
            <w:bookmarkEnd w:id="1"/>
          </w:p>
        </w:tc>
      </w:tr>
      <w:tr w:rsidR="00133948" w:rsidTr="00133948">
        <w:tc>
          <w:tcPr>
            <w:tcW w:w="436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pracownika prowadzącego postępowanie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33948" w:rsidRDefault="00133948">
            <w:pPr>
              <w:keepNext/>
              <w:spacing w:after="0" w:line="360" w:lineRule="auto"/>
              <w:jc w:val="center"/>
              <w:outlineLvl w:val="1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i pieczęć kierownika jednostki</w:t>
            </w: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*dotyczy tylko egzemplarza, który zawarty jest w dokumentacji jednostki</w:t>
      </w:r>
    </w:p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b/>
        </w:rPr>
      </w:pPr>
      <w:r>
        <w:rPr>
          <w:rFonts w:ascii="Candara" w:hAnsi="Candara"/>
          <w:b/>
        </w:rPr>
        <w:t>8.  Załączniki:</w:t>
      </w:r>
    </w:p>
    <w:p w:rsidR="0055367E" w:rsidRDefault="0055367E" w:rsidP="0029567F">
      <w:pPr>
        <w:pStyle w:val="Akapitzlist"/>
        <w:spacing w:after="0" w:line="360" w:lineRule="auto"/>
        <w:ind w:left="502"/>
        <w:rPr>
          <w:rFonts w:ascii="Candara" w:hAnsi="Candara"/>
        </w:rPr>
      </w:pPr>
    </w:p>
    <w:p w:rsidR="0055367E" w:rsidRDefault="0055367E" w:rsidP="0055367E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>zał.1 – formularz ofertowy,</w:t>
      </w:r>
    </w:p>
    <w:p w:rsidR="0055367E" w:rsidRDefault="0055367E" w:rsidP="0055367E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>zał. 2 – Oferta wykonawcy,</w:t>
      </w:r>
    </w:p>
    <w:p w:rsidR="0055367E" w:rsidRDefault="0055367E" w:rsidP="0055367E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>zał. 3 – Umowa –</w:t>
      </w:r>
      <w:r w:rsidR="0029567F">
        <w:rPr>
          <w:rFonts w:ascii="Candara" w:hAnsi="Candara"/>
        </w:rPr>
        <w:t>projekt</w:t>
      </w:r>
      <w:r>
        <w:rPr>
          <w:rFonts w:ascii="Candara" w:hAnsi="Candara"/>
        </w:rPr>
        <w:t>,</w:t>
      </w:r>
    </w:p>
    <w:p w:rsidR="0055367E" w:rsidRDefault="0055367E" w:rsidP="0055367E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 xml:space="preserve">zał. 4 – Klauzula </w:t>
      </w:r>
      <w:proofErr w:type="spellStart"/>
      <w:r>
        <w:rPr>
          <w:rFonts w:ascii="Candara" w:hAnsi="Candara"/>
        </w:rPr>
        <w:t>Rodo</w:t>
      </w:r>
      <w:proofErr w:type="spellEnd"/>
      <w:r>
        <w:rPr>
          <w:rFonts w:ascii="Candara" w:hAnsi="Candara"/>
        </w:rPr>
        <w:t>.</w:t>
      </w: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FB00A7" w:rsidRDefault="00FB00A7"/>
    <w:sectPr w:rsidR="00FB00A7" w:rsidSect="0074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E39C8"/>
    <w:multiLevelType w:val="hybridMultilevel"/>
    <w:tmpl w:val="DA4AD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76C7"/>
    <w:rsid w:val="000E0B3E"/>
    <w:rsid w:val="00133948"/>
    <w:rsid w:val="00157983"/>
    <w:rsid w:val="002576C7"/>
    <w:rsid w:val="00281558"/>
    <w:rsid w:val="0029567F"/>
    <w:rsid w:val="00303B35"/>
    <w:rsid w:val="00373A04"/>
    <w:rsid w:val="00444F23"/>
    <w:rsid w:val="0055367E"/>
    <w:rsid w:val="007437B2"/>
    <w:rsid w:val="007B267A"/>
    <w:rsid w:val="007B6303"/>
    <w:rsid w:val="008B67B5"/>
    <w:rsid w:val="0090322C"/>
    <w:rsid w:val="00951CAA"/>
    <w:rsid w:val="0098599A"/>
    <w:rsid w:val="009B74FB"/>
    <w:rsid w:val="00B5743D"/>
    <w:rsid w:val="00B702DB"/>
    <w:rsid w:val="00BC1B16"/>
    <w:rsid w:val="00BE22B5"/>
    <w:rsid w:val="00CD3429"/>
    <w:rsid w:val="00CE0244"/>
    <w:rsid w:val="00CE4AC4"/>
    <w:rsid w:val="00D1723A"/>
    <w:rsid w:val="00D8178A"/>
    <w:rsid w:val="00D950F0"/>
    <w:rsid w:val="00DD24F3"/>
    <w:rsid w:val="00F161EE"/>
    <w:rsid w:val="00F60035"/>
    <w:rsid w:val="00FB00A7"/>
    <w:rsid w:val="00FB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75DF3-9AAB-4626-971E-41EA29D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339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630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2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p37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2021-08-30T15:54:00Z</cp:lastPrinted>
  <dcterms:created xsi:type="dcterms:W3CDTF">2021-08-30T15:49:00Z</dcterms:created>
  <dcterms:modified xsi:type="dcterms:W3CDTF">2023-10-03T10:32:00Z</dcterms:modified>
</cp:coreProperties>
</file>