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E228ED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1916AA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7013E8">
        <w:rPr>
          <w:rFonts w:ascii="Candara" w:eastAsia="Arial Unicode MS" w:hAnsi="Candara"/>
          <w:sz w:val="20"/>
          <w:szCs w:val="20"/>
          <w:lang w:eastAsia="pl-PL"/>
        </w:rPr>
        <w:t>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6258BA">
        <w:rPr>
          <w:rFonts w:ascii="Candara" w:eastAsia="Arial Unicode MS" w:hAnsi="Candara"/>
          <w:b/>
          <w:sz w:val="20"/>
          <w:szCs w:val="20"/>
          <w:lang w:eastAsia="pl-PL"/>
        </w:rPr>
        <w:t>mleka i nabiału</w:t>
      </w:r>
      <w:bookmarkStart w:id="1" w:name="_GoBack"/>
      <w:bookmarkEnd w:id="1"/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7013E8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9B74FB">
        <w:rPr>
          <w:rFonts w:ascii="Candara" w:eastAsia="Arial Unicode MS" w:hAnsi="Candara"/>
          <w:b/>
          <w:sz w:val="20"/>
          <w:szCs w:val="20"/>
          <w:lang w:eastAsia="pl-PL"/>
        </w:rPr>
        <w:t>nabiału i artykułów mleczarskich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</w:t>
      </w:r>
      <w:r w:rsidR="001916AA">
        <w:rPr>
          <w:rFonts w:ascii="Candara" w:eastAsia="Arial Unicode MS" w:hAnsi="Candara"/>
          <w:sz w:val="20"/>
          <w:szCs w:val="20"/>
          <w:lang w:eastAsia="pl-PL"/>
        </w:rPr>
        <w:t>zkola</w:t>
      </w:r>
      <w:r w:rsidR="007013E8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Nabiał i art. mleczarskie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dostawy nabiału i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E4AC4">
        <w:rPr>
          <w:rFonts w:ascii="Candara" w:eastAsia="Arial Unicode MS" w:hAnsi="Candara"/>
          <w:sz w:val="20"/>
          <w:szCs w:val="20"/>
          <w:lang w:eastAsia="pl-PL"/>
        </w:rPr>
        <w:t xml:space="preserve">art.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mleczarskich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E228ED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7013E8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7013E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nabiału i art. mleczarskich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nabiału i wędlin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F91638" w:rsidRDefault="00F91638" w:rsidP="00F91638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F91638" w:rsidRDefault="00F91638" w:rsidP="00F91638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F91638" w:rsidRDefault="00F91638" w:rsidP="00F91638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600C45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:rsidR="00F91638" w:rsidRDefault="00F91638" w:rsidP="00F91638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133948"/>
    <w:rsid w:val="00157983"/>
    <w:rsid w:val="001916AA"/>
    <w:rsid w:val="00210BC2"/>
    <w:rsid w:val="002576C7"/>
    <w:rsid w:val="00292931"/>
    <w:rsid w:val="002E178B"/>
    <w:rsid w:val="002E5546"/>
    <w:rsid w:val="00444F23"/>
    <w:rsid w:val="005C584A"/>
    <w:rsid w:val="00600C45"/>
    <w:rsid w:val="006258BA"/>
    <w:rsid w:val="007013E8"/>
    <w:rsid w:val="007437B2"/>
    <w:rsid w:val="007834C3"/>
    <w:rsid w:val="007B6303"/>
    <w:rsid w:val="0090322C"/>
    <w:rsid w:val="0092594E"/>
    <w:rsid w:val="0098599A"/>
    <w:rsid w:val="009B74FB"/>
    <w:rsid w:val="009F41FA"/>
    <w:rsid w:val="00B5743D"/>
    <w:rsid w:val="00B702DB"/>
    <w:rsid w:val="00BC1B16"/>
    <w:rsid w:val="00BE22B5"/>
    <w:rsid w:val="00CE4AC4"/>
    <w:rsid w:val="00D1723A"/>
    <w:rsid w:val="00D8178A"/>
    <w:rsid w:val="00E228ED"/>
    <w:rsid w:val="00F161EE"/>
    <w:rsid w:val="00F91638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3DD28-5035-4905-867B-DC90B26B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2021-08-30T15:31:00Z</cp:lastPrinted>
  <dcterms:created xsi:type="dcterms:W3CDTF">2021-08-30T15:31:00Z</dcterms:created>
  <dcterms:modified xsi:type="dcterms:W3CDTF">2023-10-03T10:30:00Z</dcterms:modified>
</cp:coreProperties>
</file>