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6C73EF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437764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E001FA">
        <w:rPr>
          <w:rFonts w:ascii="Candara" w:eastAsia="Arial Unicode MS" w:hAnsi="Candara"/>
          <w:sz w:val="20"/>
          <w:szCs w:val="20"/>
          <w:lang w:eastAsia="pl-PL"/>
        </w:rPr>
        <w:t>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</w:t>
      </w:r>
      <w:r w:rsidR="006A7B77">
        <w:rPr>
          <w:rFonts w:ascii="Candara" w:eastAsia="Arial Unicode MS" w:hAnsi="Candara"/>
          <w:sz w:val="20"/>
          <w:szCs w:val="20"/>
          <w:lang w:eastAsia="pl-PL"/>
        </w:rPr>
        <w:t>licznego Nr 37 w Rzeszowie w 20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2</w:t>
      </w:r>
      <w:r w:rsidR="00E001FA">
        <w:rPr>
          <w:rFonts w:ascii="Candara" w:eastAsia="Arial Unicode MS" w:hAnsi="Candara"/>
          <w:sz w:val="20"/>
          <w:szCs w:val="20"/>
          <w:lang w:eastAsia="pl-PL"/>
        </w:rPr>
        <w:t>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E001FA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Mięso i wędliny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1C2E31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6C73EF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707883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B27249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863B8E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zgodnie z przedłożonymi zamówieniami częściowymi.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t>Wędliny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pokrojone w plastry, spełniające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następujące </w:t>
      </w:r>
      <w:r>
        <w:rPr>
          <w:rFonts w:ascii="Candara" w:eastAsia="Arial Unicode MS" w:hAnsi="Candara"/>
          <w:sz w:val="20"/>
          <w:szCs w:val="20"/>
          <w:lang w:eastAsia="pl-PL"/>
        </w:rPr>
        <w:t>kryteria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: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- zawartość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tłuszczu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100 g produktu gotowego nie więcej niż 1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0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soli w 100 g produ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ktu gotowego nie więcej niż 0,4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:rsidR="00133948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- zawartość mięsa minimum 70 %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98599A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lastRenderedPageBreak/>
        <w:t>Mięso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extra – najwyższej jakości.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6E796D" w:rsidRDefault="006E796D" w:rsidP="00A061CE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A061CE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:rsidR="006E796D" w:rsidRDefault="006E796D" w:rsidP="006E796D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077362"/>
    <w:rsid w:val="00102BB9"/>
    <w:rsid w:val="00115B48"/>
    <w:rsid w:val="00133948"/>
    <w:rsid w:val="00157983"/>
    <w:rsid w:val="001C2E31"/>
    <w:rsid w:val="002576C7"/>
    <w:rsid w:val="003D0C01"/>
    <w:rsid w:val="004322C3"/>
    <w:rsid w:val="00437764"/>
    <w:rsid w:val="00562402"/>
    <w:rsid w:val="006A7B77"/>
    <w:rsid w:val="006C73EF"/>
    <w:rsid w:val="006E796D"/>
    <w:rsid w:val="00707883"/>
    <w:rsid w:val="007437B2"/>
    <w:rsid w:val="00744826"/>
    <w:rsid w:val="007B6303"/>
    <w:rsid w:val="00863B8E"/>
    <w:rsid w:val="0088325F"/>
    <w:rsid w:val="008A04B9"/>
    <w:rsid w:val="0090322C"/>
    <w:rsid w:val="0098599A"/>
    <w:rsid w:val="00A061CE"/>
    <w:rsid w:val="00B27249"/>
    <w:rsid w:val="00B5743D"/>
    <w:rsid w:val="00B702DB"/>
    <w:rsid w:val="00BE22B5"/>
    <w:rsid w:val="00CE4AC4"/>
    <w:rsid w:val="00D1723A"/>
    <w:rsid w:val="00D8178A"/>
    <w:rsid w:val="00E001FA"/>
    <w:rsid w:val="00F161E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14A24-32C7-4036-9B34-7E40808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2021-08-30T15:36:00Z</cp:lastPrinted>
  <dcterms:created xsi:type="dcterms:W3CDTF">2021-08-30T15:19:00Z</dcterms:created>
  <dcterms:modified xsi:type="dcterms:W3CDTF">2023-10-03T10:28:00Z</dcterms:modified>
</cp:coreProperties>
</file>