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 w:rsidR="00BF6064">
        <w:rPr>
          <w:rFonts w:ascii="Candara" w:eastAsia="Arial Unicode MS" w:hAnsi="Candara"/>
          <w:sz w:val="20"/>
          <w:szCs w:val="20"/>
          <w:lang w:eastAsia="pl-PL"/>
        </w:rPr>
        <w:t xml:space="preserve">    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156473">
        <w:rPr>
          <w:rFonts w:ascii="Candara" w:eastAsia="Arial Unicode MS" w:hAnsi="Candara"/>
          <w:sz w:val="20"/>
          <w:szCs w:val="20"/>
          <w:lang w:eastAsia="pl-PL"/>
        </w:rPr>
        <w:t>04.12</w:t>
      </w:r>
      <w:r w:rsidR="009E6D10">
        <w:rPr>
          <w:rFonts w:ascii="Candara" w:eastAsia="Arial Unicode MS" w:hAnsi="Candara"/>
          <w:sz w:val="20"/>
          <w:szCs w:val="20"/>
          <w:lang w:eastAsia="pl-PL"/>
        </w:rPr>
        <w:t>.2023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37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Starzyńskiego 10, 35-508 Rzeszów, tel. 17 748 34 30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956D1C">
        <w:rPr>
          <w:rFonts w:ascii="Candara" w:eastAsia="Arial Unicode MS" w:hAnsi="Candara"/>
          <w:b/>
          <w:sz w:val="20"/>
          <w:szCs w:val="20"/>
          <w:lang w:eastAsia="pl-PL"/>
        </w:rPr>
        <w:t>jaj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do Przedszkola Publ</w:t>
      </w:r>
      <w:r w:rsidR="009E6D10">
        <w:rPr>
          <w:rFonts w:ascii="Candara" w:eastAsia="Arial Unicode MS" w:hAnsi="Candara"/>
          <w:sz w:val="20"/>
          <w:szCs w:val="20"/>
          <w:lang w:eastAsia="pl-PL"/>
        </w:rPr>
        <w:t>icznego Nr 37 w Rzeszowie w 2024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r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956D1C">
        <w:rPr>
          <w:rFonts w:ascii="Candara" w:eastAsia="Arial Unicode MS" w:hAnsi="Candara"/>
          <w:b/>
          <w:sz w:val="20"/>
          <w:szCs w:val="20"/>
          <w:lang w:eastAsia="pl-PL"/>
        </w:rPr>
        <w:t>jaj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do Przedszkola</w:t>
      </w:r>
      <w:r w:rsidR="009E6D10">
        <w:rPr>
          <w:rFonts w:ascii="Candara" w:eastAsia="Arial Unicode MS" w:hAnsi="Candara"/>
          <w:sz w:val="20"/>
          <w:szCs w:val="20"/>
          <w:lang w:eastAsia="pl-PL"/>
        </w:rPr>
        <w:t xml:space="preserve"> Publicznego Nr 37 od 01.01.2024 do 31.12.2024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956D1C">
        <w:rPr>
          <w:rFonts w:ascii="Candara" w:eastAsia="Arial Unicode MS" w:hAnsi="Candara"/>
          <w:sz w:val="20"/>
          <w:szCs w:val="20"/>
          <w:lang w:eastAsia="pl-PL"/>
        </w:rPr>
        <w:t>Jaja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dostawy </w:t>
      </w:r>
      <w:r w:rsidR="00956D1C">
        <w:rPr>
          <w:rFonts w:ascii="Candara" w:eastAsia="Arial Unicode MS" w:hAnsi="Candara"/>
          <w:sz w:val="20"/>
          <w:szCs w:val="20"/>
          <w:lang w:eastAsia="pl-PL"/>
        </w:rPr>
        <w:t>jaj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CF324A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2.5. Dostawa towaru odbywać się będzie zgodnie z zamówieniem telefonicznym lub pisemnym. </w:t>
      </w:r>
    </w:p>
    <w:p w:rsidR="00133948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Termin 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zamówienia.</w:t>
      </w:r>
    </w:p>
    <w:p w:rsidR="00CF324A" w:rsidRPr="007B6303" w:rsidRDefault="00CF324A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lastRenderedPageBreak/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Pr="00B5743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sekretariat@pp37.resman.pl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156473">
        <w:rPr>
          <w:rFonts w:ascii="Candara" w:eastAsia="Arial Unicode MS" w:hAnsi="Candara"/>
          <w:sz w:val="20"/>
          <w:szCs w:val="20"/>
          <w:lang w:eastAsia="pl-PL"/>
        </w:rPr>
        <w:t xml:space="preserve"> w terminie do 08.12</w:t>
      </w:r>
      <w:bookmarkStart w:id="1" w:name="_GoBack"/>
      <w:bookmarkEnd w:id="1"/>
      <w:r w:rsidR="009E6D10">
        <w:rPr>
          <w:rFonts w:ascii="Candara" w:eastAsia="Arial Unicode MS" w:hAnsi="Candara"/>
          <w:sz w:val="20"/>
          <w:szCs w:val="20"/>
          <w:lang w:eastAsia="pl-PL"/>
        </w:rPr>
        <w:t>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95306D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oferta musi być sporządzona w formie pisemnej na formularzu dołączonym do zapytania ofertowego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oferta musi być sporządzona czytelnie w języku polskim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7.1. Najważniejszym kryterium oceny ofert będzie wartość brutto.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7.2. Przedstawiona cena powinna zawierać cenę netto plus podatek VAT dostawy </w:t>
      </w:r>
      <w:r w:rsidR="009B1AD5">
        <w:rPr>
          <w:rFonts w:ascii="Candara" w:eastAsia="Arial Unicode MS" w:hAnsi="Candara"/>
          <w:sz w:val="20"/>
          <w:szCs w:val="20"/>
          <w:lang w:eastAsia="pl-PL"/>
        </w:rPr>
        <w:t>jaj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7.4. 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CF324A">
        <w:rPr>
          <w:rFonts w:ascii="Candara" w:eastAsia="Arial Unicode MS" w:hAnsi="Candara"/>
          <w:sz w:val="20"/>
          <w:szCs w:val="20"/>
          <w:lang w:eastAsia="pl-PL"/>
        </w:rPr>
        <w:t>jaj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zgodnie z przedłożonymi zamówieniami częściowymi.</w:t>
      </w:r>
    </w:p>
    <w:p w:rsidR="00B5743D" w:rsidRPr="00B5743D" w:rsidRDefault="00CF324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Jaja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powinny dodatkowo spełniać następujące warunki:</w:t>
      </w:r>
    </w:p>
    <w:p w:rsidR="00133948" w:rsidRPr="00B5743D" w:rsidRDefault="00CF324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- świeże z bieżącej produkcji, klasy A, z wolnego wybiegu, wielkość L 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CF324A" w:rsidRDefault="00CF324A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836"/>
        <w:gridCol w:w="3941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lastRenderedPageBreak/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133948" w:rsidRDefault="00133948" w:rsidP="00F95E66">
      <w:pPr>
        <w:pStyle w:val="Akapitzlist"/>
        <w:spacing w:after="0" w:line="360" w:lineRule="auto"/>
        <w:ind w:left="502"/>
        <w:rPr>
          <w:rFonts w:ascii="Candara" w:hAnsi="Candara"/>
        </w:rPr>
      </w:pPr>
    </w:p>
    <w:p w:rsidR="00133948" w:rsidRDefault="000F52DD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zał.1 – formularz ofertowy,</w:t>
      </w:r>
    </w:p>
    <w:p w:rsidR="000F52DD" w:rsidRDefault="000F52DD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zał. 2 – Oferta wykonawcy,</w:t>
      </w:r>
    </w:p>
    <w:p w:rsidR="000F52DD" w:rsidRDefault="000F52DD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zał. 3 – Umowa –</w:t>
      </w:r>
      <w:r w:rsidR="00F95E66">
        <w:rPr>
          <w:rFonts w:ascii="Candara" w:hAnsi="Candara"/>
        </w:rPr>
        <w:t>projekt</w:t>
      </w:r>
      <w:r>
        <w:rPr>
          <w:rFonts w:ascii="Candara" w:hAnsi="Candara"/>
        </w:rPr>
        <w:t>,</w:t>
      </w:r>
    </w:p>
    <w:p w:rsidR="000F52DD" w:rsidRDefault="000F52DD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zał. 4 – Klauzula Rodo.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C7"/>
    <w:rsid w:val="000F3887"/>
    <w:rsid w:val="000F52DD"/>
    <w:rsid w:val="00133948"/>
    <w:rsid w:val="00156473"/>
    <w:rsid w:val="00157983"/>
    <w:rsid w:val="00167C90"/>
    <w:rsid w:val="001B2E40"/>
    <w:rsid w:val="002576C7"/>
    <w:rsid w:val="002E5290"/>
    <w:rsid w:val="003071B6"/>
    <w:rsid w:val="0071349F"/>
    <w:rsid w:val="007437B2"/>
    <w:rsid w:val="007B6303"/>
    <w:rsid w:val="008558A2"/>
    <w:rsid w:val="0090322C"/>
    <w:rsid w:val="0095306D"/>
    <w:rsid w:val="00956D1C"/>
    <w:rsid w:val="009B1AD5"/>
    <w:rsid w:val="009E6D10"/>
    <w:rsid w:val="00B1303C"/>
    <w:rsid w:val="00B5743D"/>
    <w:rsid w:val="00BE4BA9"/>
    <w:rsid w:val="00BF6064"/>
    <w:rsid w:val="00CF324A"/>
    <w:rsid w:val="00D05228"/>
    <w:rsid w:val="00DE6336"/>
    <w:rsid w:val="00E925D0"/>
    <w:rsid w:val="00ED190E"/>
    <w:rsid w:val="00F161EE"/>
    <w:rsid w:val="00F95E66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26AC5-D168-49B8-B244-674A4FB6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D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2021-08-30T15:38:00Z</cp:lastPrinted>
  <dcterms:created xsi:type="dcterms:W3CDTF">2023-07-25T08:10:00Z</dcterms:created>
  <dcterms:modified xsi:type="dcterms:W3CDTF">2023-12-04T07:26:00Z</dcterms:modified>
</cp:coreProperties>
</file>