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  <w:r>
        <w:rPr>
          <w:rFonts w:ascii="Candara" w:hAnsi="Candara"/>
          <w:sz w:val="20"/>
          <w:szCs w:val="20"/>
        </w:rPr>
        <w:t>załącznik Nr 2 do Regulaminu udzielania zamówień publicznych o wartości mniejszej niż 130 000,00 złotych</w:t>
      </w: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 xml:space="preserve">                                                                    </w:t>
      </w: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b/>
          <w:sz w:val="20"/>
          <w:szCs w:val="20"/>
          <w:lang w:eastAsia="pl-PL"/>
        </w:rPr>
        <w:t>GMINA MIASTO RZESZÓW</w:t>
      </w:r>
      <w:r>
        <w:rPr>
          <w:rFonts w:ascii="Candara" w:eastAsia="Arial Unicode MS" w:hAnsi="Candara"/>
          <w:sz w:val="20"/>
          <w:szCs w:val="20"/>
          <w:lang w:eastAsia="pl-PL"/>
        </w:rPr>
        <w:t xml:space="preserve">                              </w:t>
      </w:r>
      <w:r>
        <w:rPr>
          <w:rFonts w:ascii="Candara" w:eastAsia="Arial Unicode MS" w:hAnsi="Candara"/>
          <w:sz w:val="20"/>
          <w:szCs w:val="20"/>
          <w:lang w:eastAsia="pl-PL"/>
        </w:rPr>
        <w:tab/>
      </w:r>
      <w:r>
        <w:rPr>
          <w:rFonts w:ascii="Candara" w:eastAsia="Arial Unicode MS" w:hAnsi="Candara"/>
          <w:sz w:val="20"/>
          <w:szCs w:val="20"/>
          <w:lang w:eastAsia="pl-PL"/>
        </w:rPr>
        <w:tab/>
        <w:t xml:space="preserve">   </w:t>
      </w:r>
      <w:r>
        <w:rPr>
          <w:rFonts w:ascii="Candara" w:eastAsia="Arial Unicode MS" w:hAnsi="Candara"/>
          <w:sz w:val="20"/>
          <w:szCs w:val="20"/>
          <w:lang w:eastAsia="pl-PL"/>
        </w:rPr>
        <w:tab/>
      </w:r>
      <w:r>
        <w:rPr>
          <w:rFonts w:ascii="Candara" w:eastAsia="Arial Unicode MS" w:hAnsi="Candara"/>
          <w:sz w:val="20"/>
          <w:szCs w:val="20"/>
          <w:lang w:eastAsia="pl-PL"/>
        </w:rPr>
        <w:tab/>
      </w:r>
      <w:r w:rsidR="007B6303">
        <w:rPr>
          <w:rFonts w:ascii="Candara" w:eastAsia="Arial Unicode MS" w:hAnsi="Candara"/>
          <w:sz w:val="20"/>
          <w:szCs w:val="20"/>
          <w:lang w:eastAsia="pl-PL"/>
        </w:rPr>
        <w:tab/>
      </w:r>
      <w:r>
        <w:rPr>
          <w:rFonts w:ascii="Candara" w:eastAsia="Arial Unicode MS" w:hAnsi="Candara"/>
          <w:sz w:val="20"/>
          <w:szCs w:val="20"/>
          <w:lang w:eastAsia="pl-PL"/>
        </w:rPr>
        <w:t xml:space="preserve">Rzeszów, dnia </w:t>
      </w:r>
      <w:r w:rsidR="00780594">
        <w:rPr>
          <w:rFonts w:ascii="Candara" w:eastAsia="Arial Unicode MS" w:hAnsi="Candara"/>
          <w:sz w:val="20"/>
          <w:szCs w:val="20"/>
          <w:lang w:eastAsia="pl-PL"/>
        </w:rPr>
        <w:t>17</w:t>
      </w:r>
      <w:r w:rsidR="00AA2E89">
        <w:rPr>
          <w:rFonts w:ascii="Candara" w:eastAsia="Arial Unicode MS" w:hAnsi="Candara"/>
          <w:sz w:val="20"/>
          <w:szCs w:val="20"/>
          <w:lang w:eastAsia="pl-PL"/>
        </w:rPr>
        <w:t>.11.2023</w:t>
      </w:r>
      <w:r w:rsidR="00157983">
        <w:rPr>
          <w:rFonts w:ascii="Candara" w:eastAsia="Arial Unicode MS" w:hAnsi="Candara"/>
          <w:sz w:val="20"/>
          <w:szCs w:val="20"/>
          <w:lang w:eastAsia="pl-PL"/>
        </w:rPr>
        <w:t>.</w:t>
      </w: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sz w:val="20"/>
          <w:szCs w:val="20"/>
          <w:lang w:eastAsia="pl-PL"/>
        </w:rPr>
      </w:pPr>
      <w:r>
        <w:rPr>
          <w:rFonts w:ascii="Candara" w:eastAsia="Arial Unicode MS" w:hAnsi="Candara"/>
          <w:b/>
          <w:sz w:val="20"/>
          <w:szCs w:val="20"/>
          <w:lang w:eastAsia="pl-PL"/>
        </w:rPr>
        <w:t xml:space="preserve">  </w:t>
      </w:r>
      <w:r w:rsidR="00157983">
        <w:rPr>
          <w:rFonts w:ascii="Candara" w:eastAsia="Arial Unicode MS" w:hAnsi="Candara"/>
          <w:b/>
          <w:sz w:val="20"/>
          <w:szCs w:val="20"/>
          <w:lang w:eastAsia="pl-PL"/>
        </w:rPr>
        <w:t>ul. Rynek 1, 35-064 Rzeszów</w:t>
      </w:r>
    </w:p>
    <w:p w:rsidR="00133948" w:rsidRDefault="00157983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>Przedszkole Publiczne Nr 37 w Rzeszowie</w:t>
      </w:r>
    </w:p>
    <w:p w:rsidR="00133948" w:rsidRDefault="00157983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>ul. Starzyńskiego 10, 35-508 Rzeszów, tel. 17 748 34 30</w:t>
      </w:r>
    </w:p>
    <w:p w:rsidR="00133948" w:rsidRDefault="00133948" w:rsidP="00133948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sz w:val="16"/>
          <w:szCs w:val="16"/>
          <w:lang w:eastAsia="pl-PL"/>
        </w:rPr>
      </w:pPr>
    </w:p>
    <w:p w:rsidR="00133948" w:rsidRDefault="00133948" w:rsidP="00133948">
      <w:pPr>
        <w:autoSpaceDE w:val="0"/>
        <w:autoSpaceDN w:val="0"/>
        <w:adjustRightInd w:val="0"/>
        <w:spacing w:after="0" w:line="360" w:lineRule="auto"/>
        <w:jc w:val="right"/>
        <w:rPr>
          <w:rFonts w:ascii="Candara" w:eastAsia="Arial Unicode MS" w:hAnsi="Candara"/>
          <w:sz w:val="20"/>
          <w:szCs w:val="20"/>
          <w:lang w:eastAsia="pl-PL"/>
        </w:rPr>
      </w:pPr>
    </w:p>
    <w:p w:rsidR="00133948" w:rsidRDefault="00133948" w:rsidP="00133948">
      <w:pPr>
        <w:autoSpaceDE w:val="0"/>
        <w:autoSpaceDN w:val="0"/>
        <w:adjustRightInd w:val="0"/>
        <w:spacing w:after="0" w:line="360" w:lineRule="auto"/>
        <w:rPr>
          <w:del w:id="0" w:author="Adam Kunior" w:date="2021-01-06T16:33:00Z"/>
          <w:rFonts w:ascii="Candara" w:eastAsia="Arial Unicode MS" w:hAnsi="Candara"/>
          <w:sz w:val="16"/>
          <w:szCs w:val="16"/>
          <w:lang w:eastAsia="pl-PL"/>
        </w:rPr>
      </w:pPr>
    </w:p>
    <w:p w:rsidR="00133948" w:rsidRDefault="00133948" w:rsidP="00133948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b/>
          <w:bCs/>
          <w:sz w:val="32"/>
          <w:szCs w:val="32"/>
          <w:lang w:eastAsia="pl-PL"/>
        </w:rPr>
      </w:pPr>
      <w:r>
        <w:rPr>
          <w:rFonts w:ascii="Candara" w:eastAsia="Arial Unicode MS" w:hAnsi="Candara"/>
          <w:b/>
          <w:bCs/>
          <w:sz w:val="32"/>
          <w:szCs w:val="32"/>
          <w:lang w:eastAsia="pl-PL"/>
        </w:rPr>
        <w:t>ZAPYTANIE OFERTOWE</w:t>
      </w:r>
    </w:p>
    <w:p w:rsidR="00133948" w:rsidRDefault="00133948" w:rsidP="00133948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b/>
          <w:bCs/>
          <w:sz w:val="16"/>
          <w:szCs w:val="16"/>
          <w:lang w:eastAsia="pl-PL"/>
        </w:rPr>
      </w:pPr>
    </w:p>
    <w:p w:rsidR="00133948" w:rsidRDefault="00133948" w:rsidP="00133948">
      <w:pPr>
        <w:spacing w:after="0" w:line="360" w:lineRule="auto"/>
        <w:jc w:val="right"/>
        <w:rPr>
          <w:rFonts w:ascii="Candara" w:hAnsi="Candara"/>
        </w:rPr>
      </w:pP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</w:rPr>
        <w:t>…………................................................</w:t>
      </w:r>
    </w:p>
    <w:p w:rsidR="00133948" w:rsidRDefault="00133948" w:rsidP="00133948">
      <w:pPr>
        <w:autoSpaceDE w:val="0"/>
        <w:autoSpaceDN w:val="0"/>
        <w:adjustRightInd w:val="0"/>
        <w:spacing w:after="0" w:line="360" w:lineRule="auto"/>
        <w:ind w:left="4956" w:right="24"/>
        <w:rPr>
          <w:rFonts w:ascii="Candara" w:eastAsia="Arial Unicode MS" w:hAnsi="Candara"/>
          <w:sz w:val="16"/>
          <w:szCs w:val="16"/>
          <w:lang w:eastAsia="pl-PL"/>
        </w:rPr>
      </w:pPr>
      <w:r>
        <w:rPr>
          <w:rFonts w:ascii="Candara" w:eastAsia="Arial Unicode MS" w:hAnsi="Candara"/>
          <w:sz w:val="18"/>
          <w:szCs w:val="18"/>
          <w:lang w:eastAsia="pl-PL"/>
        </w:rPr>
        <w:t xml:space="preserve">                              </w:t>
      </w:r>
      <w:r>
        <w:rPr>
          <w:rFonts w:ascii="Candara" w:eastAsia="Arial Unicode MS" w:hAnsi="Candara"/>
          <w:sz w:val="16"/>
          <w:szCs w:val="16"/>
          <w:lang w:eastAsia="pl-PL"/>
        </w:rPr>
        <w:t>Dokładna nazwa i adres wykonawcy</w:t>
      </w:r>
    </w:p>
    <w:p w:rsidR="00133948" w:rsidRDefault="00133948" w:rsidP="00133948">
      <w:pPr>
        <w:autoSpaceDE w:val="0"/>
        <w:autoSpaceDN w:val="0"/>
        <w:adjustRightInd w:val="0"/>
        <w:spacing w:after="0" w:line="360" w:lineRule="auto"/>
        <w:ind w:right="24"/>
        <w:rPr>
          <w:rFonts w:ascii="Candara" w:eastAsia="Arial Unicode MS" w:hAnsi="Candara"/>
          <w:sz w:val="16"/>
          <w:szCs w:val="16"/>
          <w:lang w:eastAsia="pl-PL"/>
        </w:rPr>
      </w:pPr>
    </w:p>
    <w:p w:rsidR="00157983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 xml:space="preserve">Zamawiający Gmina Miasto Rzeszów – </w:t>
      </w:r>
      <w:r w:rsidR="00157983">
        <w:rPr>
          <w:rFonts w:ascii="Candara" w:eastAsia="Arial Unicode MS" w:hAnsi="Candara"/>
          <w:sz w:val="20"/>
          <w:szCs w:val="20"/>
          <w:lang w:eastAsia="pl-PL"/>
        </w:rPr>
        <w:t>ul. Rynek 1, 35-064 Rzeszów</w:t>
      </w:r>
    </w:p>
    <w:p w:rsidR="00133948" w:rsidRPr="007B6303" w:rsidRDefault="00133948" w:rsidP="007B630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 xml:space="preserve">zaprasza do złożenia ofert na: </w:t>
      </w:r>
      <w:r w:rsidR="00157983" w:rsidRPr="007B6303">
        <w:rPr>
          <w:rFonts w:ascii="Candara" w:eastAsia="Arial Unicode MS" w:hAnsi="Candara"/>
          <w:b/>
          <w:sz w:val="20"/>
          <w:szCs w:val="20"/>
          <w:lang w:eastAsia="pl-PL"/>
        </w:rPr>
        <w:t xml:space="preserve">dostawę artykułów </w:t>
      </w:r>
      <w:r w:rsidR="00AB5707">
        <w:rPr>
          <w:rFonts w:ascii="Candara" w:eastAsia="Arial Unicode MS" w:hAnsi="Candara"/>
          <w:b/>
          <w:sz w:val="20"/>
          <w:szCs w:val="20"/>
          <w:lang w:eastAsia="pl-PL"/>
        </w:rPr>
        <w:t>ogólno</w:t>
      </w:r>
      <w:r w:rsidR="00157983" w:rsidRPr="007B6303">
        <w:rPr>
          <w:rFonts w:ascii="Candara" w:eastAsia="Arial Unicode MS" w:hAnsi="Candara"/>
          <w:b/>
          <w:sz w:val="20"/>
          <w:szCs w:val="20"/>
          <w:lang w:eastAsia="pl-PL"/>
        </w:rPr>
        <w:t>spożywczych</w:t>
      </w:r>
      <w:r w:rsidR="00157983">
        <w:rPr>
          <w:rFonts w:ascii="Candara" w:eastAsia="Arial Unicode MS" w:hAnsi="Candara"/>
          <w:sz w:val="20"/>
          <w:szCs w:val="20"/>
          <w:lang w:eastAsia="pl-PL"/>
        </w:rPr>
        <w:t xml:space="preserve"> do Przedszkola Pub</w:t>
      </w:r>
      <w:r w:rsidR="002F58D9">
        <w:rPr>
          <w:rFonts w:ascii="Candara" w:eastAsia="Arial Unicode MS" w:hAnsi="Candara"/>
          <w:sz w:val="20"/>
          <w:szCs w:val="20"/>
          <w:lang w:eastAsia="pl-PL"/>
        </w:rPr>
        <w:t>l</w:t>
      </w:r>
      <w:r w:rsidR="00AA2E89">
        <w:rPr>
          <w:rFonts w:ascii="Candara" w:eastAsia="Arial Unicode MS" w:hAnsi="Candara"/>
          <w:sz w:val="20"/>
          <w:szCs w:val="20"/>
          <w:lang w:eastAsia="pl-PL"/>
        </w:rPr>
        <w:t>icznego Nr 37 w Rzeszowie w 2024</w:t>
      </w:r>
      <w:r w:rsidR="00157983">
        <w:rPr>
          <w:rFonts w:ascii="Candara" w:eastAsia="Arial Unicode MS" w:hAnsi="Candara"/>
          <w:sz w:val="20"/>
          <w:szCs w:val="20"/>
          <w:lang w:eastAsia="pl-PL"/>
        </w:rPr>
        <w:t xml:space="preserve"> r</w:t>
      </w:r>
      <w:r>
        <w:rPr>
          <w:rFonts w:ascii="Candara" w:eastAsia="Arial Unicode MS" w:hAnsi="Candara"/>
          <w:sz w:val="20"/>
          <w:szCs w:val="20"/>
          <w:lang w:eastAsia="pl-PL"/>
        </w:rPr>
        <w:t>.</w:t>
      </w: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20"/>
          <w:szCs w:val="20"/>
          <w:lang w:eastAsia="pl-PL"/>
        </w:rPr>
      </w:pPr>
    </w:p>
    <w:p w:rsidR="00133948" w:rsidRDefault="00133948" w:rsidP="00133948">
      <w:pPr>
        <w:pStyle w:val="Akapitzlist"/>
        <w:numPr>
          <w:ilvl w:val="2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b/>
          <w:lang w:eastAsia="pl-PL"/>
        </w:rPr>
        <w:t>Opis przedmiotu zamówienia:</w:t>
      </w:r>
      <w:r>
        <w:rPr>
          <w:rFonts w:ascii="Candara" w:eastAsia="Arial Unicode MS" w:hAnsi="Candara"/>
          <w:lang w:eastAsia="pl-PL"/>
        </w:rPr>
        <w:t xml:space="preserve"> </w:t>
      </w:r>
    </w:p>
    <w:p w:rsidR="007B6303" w:rsidRPr="007B6303" w:rsidRDefault="007B6303" w:rsidP="007B630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Przedmiotem zamówienia jest </w:t>
      </w:r>
      <w:r w:rsidRPr="007B6303">
        <w:rPr>
          <w:rFonts w:ascii="Candara" w:eastAsia="Arial Unicode MS" w:hAnsi="Candara"/>
          <w:b/>
          <w:sz w:val="20"/>
          <w:szCs w:val="20"/>
          <w:lang w:eastAsia="pl-PL"/>
        </w:rPr>
        <w:t>dostawa artykułów ogólnospożywczych</w:t>
      </w: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 do Przedszkola</w:t>
      </w:r>
      <w:r w:rsidR="00AA2E89">
        <w:rPr>
          <w:rFonts w:ascii="Candara" w:eastAsia="Arial Unicode MS" w:hAnsi="Candara"/>
          <w:sz w:val="20"/>
          <w:szCs w:val="20"/>
          <w:lang w:eastAsia="pl-PL"/>
        </w:rPr>
        <w:t xml:space="preserve"> Publicznego Nr 37 od 01.01.2024 do 31.12.2024</w:t>
      </w:r>
      <w:r w:rsidR="001D2D5B">
        <w:rPr>
          <w:rFonts w:ascii="Candara" w:eastAsia="Arial Unicode MS" w:hAnsi="Candara"/>
          <w:sz w:val="20"/>
          <w:szCs w:val="20"/>
          <w:lang w:eastAsia="pl-PL"/>
        </w:rPr>
        <w:t xml:space="preserve"> </w:t>
      </w:r>
      <w:r w:rsidRPr="007B6303">
        <w:rPr>
          <w:rFonts w:ascii="Candara" w:eastAsia="Arial Unicode MS" w:hAnsi="Candara"/>
          <w:sz w:val="20"/>
          <w:szCs w:val="20"/>
          <w:lang w:eastAsia="pl-PL"/>
        </w:rPr>
        <w:t>r. zgodnie z ilościami zawartymi w załącznikach do niniejszego zapytania.</w:t>
      </w:r>
    </w:p>
    <w:p w:rsidR="00133948" w:rsidRPr="007B6303" w:rsidRDefault="007B6303" w:rsidP="007B6303">
      <w:pPr>
        <w:tabs>
          <w:tab w:val="left" w:leader="dot" w:pos="3581"/>
        </w:tabs>
        <w:autoSpaceDE w:val="0"/>
        <w:autoSpaceDN w:val="0"/>
        <w:adjustRightInd w:val="0"/>
        <w:spacing w:after="0" w:line="48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>Podane ilości są orientacyjne.</w:t>
      </w:r>
    </w:p>
    <w:p w:rsidR="00133948" w:rsidRDefault="00133948" w:rsidP="00133948">
      <w:pPr>
        <w:pStyle w:val="Akapitzlist"/>
        <w:numPr>
          <w:ilvl w:val="2"/>
          <w:numId w:val="1"/>
        </w:numPr>
        <w:ind w:left="284" w:hanging="284"/>
        <w:jc w:val="both"/>
        <w:rPr>
          <w:rFonts w:asciiTheme="minorHAnsi" w:eastAsiaTheme="minorEastAsia" w:hAnsiTheme="minorHAnsi" w:cstheme="minorBidi"/>
          <w:b/>
          <w:bCs/>
        </w:rPr>
      </w:pPr>
      <w:r>
        <w:rPr>
          <w:rFonts w:ascii="Candara" w:eastAsia="Candara" w:hAnsi="Candara" w:cs="Candara"/>
          <w:b/>
          <w:bCs/>
        </w:rPr>
        <w:t>Warunki realizacji zamówienia:</w:t>
      </w:r>
    </w:p>
    <w:p w:rsidR="007B6303" w:rsidRPr="007B6303" w:rsidRDefault="007B6303" w:rsidP="007B630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>2.1. Artykuły spożywcze będą dostarczane na koszt Dostawcy według cen jednostkowych określonych w ofercie wykonawcy.</w:t>
      </w:r>
    </w:p>
    <w:p w:rsidR="007B6303" w:rsidRPr="007B6303" w:rsidRDefault="007B6303" w:rsidP="007B630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>2.2. Artykuły o których mowa w ofercie, powinny posiadać najwyższą jakość, prawidłowe i długie terminy przydatności do spożycia, nieuszkodzone opakowania, dokument poświadczający termin przydatności do spożycia.</w:t>
      </w:r>
    </w:p>
    <w:p w:rsidR="007B6303" w:rsidRPr="007B6303" w:rsidRDefault="007B6303" w:rsidP="007B630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>2.3. Dostawa artykułów powinna być dokonywana samochodami przystosowanymi do transportu żywności.</w:t>
      </w:r>
    </w:p>
    <w:p w:rsidR="007B6303" w:rsidRPr="007B6303" w:rsidRDefault="007B6303" w:rsidP="007B630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2.4. Zamawiający zastrzega sobie prawo do nieprzyjęcia, żądania wymiany lub reklamacji dostawy </w:t>
      </w:r>
      <w:r w:rsidR="00CE4AC4">
        <w:rPr>
          <w:rFonts w:ascii="Candara" w:eastAsia="Arial Unicode MS" w:hAnsi="Candara"/>
          <w:sz w:val="20"/>
          <w:szCs w:val="20"/>
          <w:lang w:eastAsia="pl-PL"/>
        </w:rPr>
        <w:t>art. spoż.</w:t>
      </w: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 w asortymencie niezgodnym z zamówieniem lub dostawy towaru w uszkodzonych opakowaniach lub z krótkim terminem przydatności do spożycia, złej jakości lub bez dokumentu poświadczającego termin przydatności do spożycia.</w:t>
      </w:r>
    </w:p>
    <w:p w:rsidR="00133948" w:rsidRPr="007B6303" w:rsidRDefault="007B6303" w:rsidP="007B6303">
      <w:pPr>
        <w:tabs>
          <w:tab w:val="left" w:leader="dot" w:pos="3581"/>
        </w:tabs>
        <w:autoSpaceDE w:val="0"/>
        <w:autoSpaceDN w:val="0"/>
        <w:adjustRightInd w:val="0"/>
        <w:spacing w:after="0" w:line="480" w:lineRule="auto"/>
        <w:jc w:val="both"/>
        <w:rPr>
          <w:rFonts w:ascii="Candara" w:eastAsia="Arial Unicode MS" w:hAnsi="Candara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2.5. Dostawa towaru odbywać się będzie zgodnie z zamówieniem telefonicznym lub pisemnym. Termin wykonania zamówienia: </w:t>
      </w:r>
      <w:r w:rsidRPr="007B6303">
        <w:rPr>
          <w:rFonts w:ascii="Candara" w:eastAsia="Arial Unicode MS" w:hAnsi="Candara"/>
          <w:b/>
          <w:sz w:val="20"/>
          <w:szCs w:val="20"/>
          <w:lang w:eastAsia="pl-PL"/>
        </w:rPr>
        <w:t>następny dzień roboczy od daty złożenia zamówienia.</w:t>
      </w:r>
    </w:p>
    <w:p w:rsidR="00133948" w:rsidRDefault="00133948" w:rsidP="00133948">
      <w:pPr>
        <w:pStyle w:val="Akapitzlist"/>
        <w:numPr>
          <w:ilvl w:val="2"/>
          <w:numId w:val="1"/>
        </w:numPr>
        <w:ind w:left="284" w:hanging="284"/>
        <w:rPr>
          <w:rFonts w:asciiTheme="minorHAnsi" w:eastAsiaTheme="minorEastAsia" w:hAnsiTheme="minorHAnsi" w:cstheme="minorBidi"/>
          <w:b/>
          <w:bCs/>
        </w:rPr>
      </w:pPr>
      <w:r>
        <w:rPr>
          <w:rFonts w:ascii="Candara" w:eastAsia="Candara" w:hAnsi="Candara" w:cs="Candara"/>
          <w:b/>
          <w:bCs/>
        </w:rPr>
        <w:t>Okres gwarancji:</w:t>
      </w:r>
    </w:p>
    <w:p w:rsidR="00133948" w:rsidRPr="00B5743D" w:rsidRDefault="00133948" w:rsidP="00B5743D">
      <w:pPr>
        <w:tabs>
          <w:tab w:val="left" w:leader="dot" w:pos="3581"/>
        </w:tabs>
        <w:autoSpaceDE w:val="0"/>
        <w:autoSpaceDN w:val="0"/>
        <w:adjustRightInd w:val="0"/>
        <w:spacing w:after="0" w:line="480" w:lineRule="auto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lastRenderedPageBreak/>
        <w:t>………………………………………………………………………………………</w:t>
      </w:r>
      <w:r w:rsidR="00B5743D">
        <w:rPr>
          <w:rFonts w:ascii="Candara" w:eastAsia="Arial Unicode MS" w:hAnsi="Candara"/>
          <w:lang w:eastAsia="pl-PL"/>
        </w:rPr>
        <w:t>………………</w:t>
      </w:r>
    </w:p>
    <w:p w:rsidR="00133948" w:rsidRDefault="00133948" w:rsidP="00133948">
      <w:pPr>
        <w:pStyle w:val="Akapitzlist"/>
        <w:numPr>
          <w:ilvl w:val="2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ndara" w:eastAsia="Arial Unicode MS" w:hAnsi="Candara"/>
          <w:b/>
          <w:bCs/>
          <w:lang w:eastAsia="pl-PL"/>
        </w:rPr>
      </w:pPr>
      <w:r>
        <w:rPr>
          <w:rFonts w:ascii="Candara" w:eastAsia="Arial Unicode MS" w:hAnsi="Candara"/>
          <w:b/>
          <w:bCs/>
          <w:lang w:eastAsia="pl-PL"/>
        </w:rPr>
        <w:t>Miejsce i termin składania ofert:</w:t>
      </w:r>
    </w:p>
    <w:p w:rsidR="00133948" w:rsidRPr="00B5743D" w:rsidRDefault="007B6303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Oferty proszę składać e-mailem na adres </w:t>
      </w:r>
      <w:hyperlink r:id="rId5" w:history="1">
        <w:r w:rsidRPr="00B5743D">
          <w:rPr>
            <w:rStyle w:val="Hipercze"/>
            <w:rFonts w:ascii="Candara" w:eastAsia="Arial Unicode MS" w:hAnsi="Candara"/>
            <w:sz w:val="20"/>
            <w:szCs w:val="20"/>
            <w:lang w:eastAsia="pl-PL"/>
          </w:rPr>
          <w:t>sekretariat@pp37.resman.pl</w:t>
        </w:r>
      </w:hyperlink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, listownie lub osobiście 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br/>
        <w:t>w siedzibie przedszkola</w:t>
      </w:r>
      <w:r w:rsidRPr="00B5743D">
        <w:rPr>
          <w:rFonts w:ascii="Candara" w:hAnsi="Candara"/>
          <w:sz w:val="20"/>
          <w:szCs w:val="20"/>
        </w:rPr>
        <w:t xml:space="preserve"> na formularzach, które załączono do niniejszej wiadomości</w:t>
      </w:r>
      <w:r w:rsidR="009827D6">
        <w:rPr>
          <w:rFonts w:ascii="Candara" w:eastAsia="Arial Unicode MS" w:hAnsi="Candara"/>
          <w:sz w:val="20"/>
          <w:szCs w:val="20"/>
          <w:lang w:eastAsia="pl-PL"/>
        </w:rPr>
        <w:t xml:space="preserve"> w terminie do 30.11.2023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. </w:t>
      </w:r>
      <w:r w:rsidRPr="00B5743D">
        <w:rPr>
          <w:rFonts w:ascii="Candara" w:hAnsi="Candara"/>
          <w:sz w:val="20"/>
          <w:szCs w:val="20"/>
        </w:rPr>
        <w:t>Telefon do kontaktu: 17 748 34 30</w:t>
      </w: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</w:p>
    <w:p w:rsidR="00133948" w:rsidRDefault="00133948" w:rsidP="00133948">
      <w:pPr>
        <w:pStyle w:val="Akapitzlist"/>
        <w:numPr>
          <w:ilvl w:val="2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ndara" w:eastAsia="Arial Unicode MS" w:hAnsi="Candara"/>
          <w:b/>
          <w:bCs/>
          <w:lang w:eastAsia="pl-PL"/>
        </w:rPr>
      </w:pPr>
      <w:r>
        <w:rPr>
          <w:rFonts w:ascii="Candara" w:eastAsia="Arial Unicode MS" w:hAnsi="Candara"/>
          <w:b/>
          <w:bCs/>
          <w:lang w:eastAsia="pl-PL"/>
        </w:rPr>
        <w:t>Termin wykonania zamówienia:</w:t>
      </w:r>
    </w:p>
    <w:p w:rsidR="00133948" w:rsidRPr="00B5743D" w:rsidRDefault="00AA2E89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>01.01.2024-31.12.2024</w:t>
      </w: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bCs/>
          <w:lang w:eastAsia="pl-PL"/>
        </w:rPr>
      </w:pPr>
      <w:r>
        <w:rPr>
          <w:rFonts w:ascii="Candara" w:eastAsia="Arial Unicode MS" w:hAnsi="Candara"/>
          <w:b/>
          <w:bCs/>
          <w:lang w:eastAsia="pl-PL"/>
        </w:rPr>
        <w:t xml:space="preserve">6. Opis sposobu przygotowania oferty:  </w:t>
      </w:r>
    </w:p>
    <w:p w:rsidR="00B5743D" w:rsidRPr="00B5743D" w:rsidRDefault="00B5743D" w:rsidP="00B5743D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oferta musi być sporządzona w formie pisemnej na formularzu dołączonym do zapytania ofertowego </w:t>
      </w:r>
    </w:p>
    <w:p w:rsidR="00B5743D" w:rsidRPr="00B5743D" w:rsidRDefault="00B5743D" w:rsidP="00B5743D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oferta musi być sporządzona czytelnie w języku polskim </w:t>
      </w:r>
    </w:p>
    <w:p w:rsidR="00B5743D" w:rsidRPr="00B5743D" w:rsidRDefault="00B5743D" w:rsidP="00B5743D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oferta powinna być opatrzona pieczątką firmową, zawierać adres i siedzibę oferenta, numer telefonu, numer NIP, e-mail i posiadać datę jej sporządzenia</w:t>
      </w:r>
    </w:p>
    <w:p w:rsidR="00B5743D" w:rsidRPr="00B5743D" w:rsidRDefault="00B5743D" w:rsidP="00B5743D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oferta oraz wszystkie wymagane załączniki muszą być podpisane przez osoby uprawnione do reprezentowania firmy w obrocie gospodarczym,</w:t>
      </w:r>
    </w:p>
    <w:p w:rsidR="00B5743D" w:rsidRPr="00B5743D" w:rsidRDefault="00B5743D" w:rsidP="00B5743D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poprawki w ofercie muszą być naniesione czytelnie oraz opatrzone podpisem osoby podpisującej ofertę,</w:t>
      </w:r>
    </w:p>
    <w:p w:rsidR="00133948" w:rsidRPr="00B5743D" w:rsidRDefault="00B5743D" w:rsidP="00B5743D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wykonawca może złożyć tylko jedną ofertę.</w:t>
      </w: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b/>
          <w:bCs/>
          <w:lang w:eastAsia="pl-PL"/>
        </w:rPr>
        <w:t>7. Opis kryteriów oceny ofert, ich znaczenie i sposób oceny</w:t>
      </w:r>
    </w:p>
    <w:p w:rsidR="00B5743D" w:rsidRPr="00B5743D" w:rsidRDefault="00B5743D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7.1. Najważniejszym kryterium oceny ofert będzie wartość brutto.</w:t>
      </w:r>
    </w:p>
    <w:p w:rsidR="00B5743D" w:rsidRPr="00B5743D" w:rsidRDefault="00B5743D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7.2. Przedstawiona cena powinna zawierać cenę netto plus podatek VAT dostawy artykułów ogólnospożywczych  wraz z rozładunkiem i wniesieniem do budynku przedszkola</w:t>
      </w:r>
    </w:p>
    <w:p w:rsidR="00B5743D" w:rsidRPr="00B5743D" w:rsidRDefault="00B5743D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7.3. Cena określona w ofercie powinna zawierać wszystkie koszty związane z realizacją przedmiotu          zamówienia</w:t>
      </w:r>
    </w:p>
    <w:p w:rsidR="00B5743D" w:rsidRPr="00B5743D" w:rsidRDefault="00B5743D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7.4. Rozliczenie transakcji następować będzie przelewem na konto wskazane na fakturze w ciągu 14 dni od dnia otrzymania prawidłowo wystawionej faktury przez Wykonawcę.</w:t>
      </w:r>
    </w:p>
    <w:p w:rsidR="00B5743D" w:rsidRPr="00B5743D" w:rsidRDefault="00B5743D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7.5. Inne istotne warunki zamówienia.</w:t>
      </w:r>
    </w:p>
    <w:p w:rsidR="00B5743D" w:rsidRPr="00B5743D" w:rsidRDefault="00B5743D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Dostawa artykułów ogólnospożywczych zgodnie z przedłożonymi zamówieniami częściowymi.</w:t>
      </w:r>
    </w:p>
    <w:p w:rsidR="00B5743D" w:rsidRPr="00B5743D" w:rsidRDefault="00B5743D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Artykuły ogólnospożywcze powinny dodatkowo spełniać następujące warunki:</w:t>
      </w:r>
    </w:p>
    <w:p w:rsidR="00B5743D" w:rsidRPr="00B5743D" w:rsidRDefault="00B5743D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- zawartość cukru w 100 g produktu gotowego nie więcej niż 15 g,</w:t>
      </w:r>
    </w:p>
    <w:p w:rsidR="00B5743D" w:rsidRPr="00B5743D" w:rsidRDefault="00B5743D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- zawartość soli w 100 g produktu gotowego nie więcej niż 0,45 g,</w:t>
      </w:r>
    </w:p>
    <w:p w:rsidR="00133948" w:rsidRPr="00B5743D" w:rsidRDefault="00B5743D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- bez dodatku słodzików i substancji glukozowo-</w:t>
      </w:r>
      <w:proofErr w:type="spellStart"/>
      <w:r w:rsidRPr="00B5743D">
        <w:rPr>
          <w:rFonts w:ascii="Candara" w:eastAsia="Arial Unicode MS" w:hAnsi="Candara"/>
          <w:sz w:val="20"/>
          <w:szCs w:val="20"/>
          <w:lang w:eastAsia="pl-PL"/>
        </w:rPr>
        <w:t>fruktozowych</w:t>
      </w:r>
      <w:proofErr w:type="spellEnd"/>
      <w:r w:rsidRPr="00B5743D">
        <w:rPr>
          <w:rFonts w:ascii="Candara" w:eastAsia="Arial Unicode MS" w:hAnsi="Candara"/>
          <w:sz w:val="20"/>
          <w:szCs w:val="20"/>
          <w:lang w:eastAsia="pl-PL"/>
        </w:rPr>
        <w:t>.</w:t>
      </w:r>
    </w:p>
    <w:p w:rsidR="00133948" w:rsidRDefault="00133948" w:rsidP="00133948">
      <w:pPr>
        <w:autoSpaceDE w:val="0"/>
        <w:autoSpaceDN w:val="0"/>
        <w:adjustRightInd w:val="0"/>
        <w:spacing w:after="0" w:line="360" w:lineRule="auto"/>
        <w:ind w:right="221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850"/>
        <w:gridCol w:w="3999"/>
      </w:tblGrid>
      <w:tr w:rsidR="00133948" w:rsidTr="00133948">
        <w:tc>
          <w:tcPr>
            <w:tcW w:w="4361" w:type="dxa"/>
            <w:hideMark/>
          </w:tcPr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Sporządził *:</w:t>
            </w:r>
          </w:p>
        </w:tc>
        <w:tc>
          <w:tcPr>
            <w:tcW w:w="850" w:type="dxa"/>
          </w:tcPr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999" w:type="dxa"/>
            <w:hideMark/>
          </w:tcPr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Zatwierdził:</w:t>
            </w:r>
          </w:p>
        </w:tc>
      </w:tr>
      <w:tr w:rsidR="00133948" w:rsidTr="00133948">
        <w:tc>
          <w:tcPr>
            <w:tcW w:w="4361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99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bookmarkStart w:id="1" w:name="_GoBack"/>
            <w:bookmarkEnd w:id="1"/>
          </w:p>
        </w:tc>
      </w:tr>
      <w:tr w:rsidR="00133948" w:rsidTr="00133948">
        <w:tc>
          <w:tcPr>
            <w:tcW w:w="4361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Podpis pracownika prowadzącego postępowanie</w:t>
            </w:r>
          </w:p>
        </w:tc>
        <w:tc>
          <w:tcPr>
            <w:tcW w:w="850" w:type="dxa"/>
          </w:tcPr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999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133948" w:rsidRDefault="00133948">
            <w:pPr>
              <w:keepNext/>
              <w:spacing w:after="0" w:line="360" w:lineRule="auto"/>
              <w:jc w:val="center"/>
              <w:outlineLvl w:val="1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Podpis i pieczęć kierownika jednostki</w:t>
            </w:r>
          </w:p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133948" w:rsidRDefault="00133948" w:rsidP="00133948">
      <w:pPr>
        <w:spacing w:after="0" w:line="360" w:lineRule="auto"/>
        <w:rPr>
          <w:rFonts w:ascii="Candara" w:hAnsi="Candara"/>
          <w:b/>
          <w:sz w:val="20"/>
          <w:szCs w:val="20"/>
        </w:rPr>
      </w:pPr>
    </w:p>
    <w:p w:rsidR="00133948" w:rsidRDefault="00133948" w:rsidP="00133948">
      <w:pPr>
        <w:spacing w:after="0" w:line="360" w:lineRule="auto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*dotyczy tylko egzemplarza, który zawarty jest w dokumentacji jednostki</w:t>
      </w:r>
    </w:p>
    <w:p w:rsidR="00133948" w:rsidRDefault="00133948" w:rsidP="00133948">
      <w:pPr>
        <w:spacing w:after="0" w:line="360" w:lineRule="auto"/>
        <w:rPr>
          <w:rFonts w:ascii="Candara" w:hAnsi="Candara"/>
          <w:b/>
          <w:sz w:val="20"/>
          <w:szCs w:val="20"/>
        </w:rPr>
      </w:pPr>
    </w:p>
    <w:p w:rsidR="00133948" w:rsidRDefault="00133948" w:rsidP="00133948">
      <w:pPr>
        <w:spacing w:after="0" w:line="360" w:lineRule="auto"/>
        <w:rPr>
          <w:rFonts w:ascii="Candara" w:hAnsi="Candara"/>
          <w:b/>
        </w:rPr>
      </w:pPr>
      <w:r>
        <w:rPr>
          <w:rFonts w:ascii="Candara" w:hAnsi="Candara"/>
          <w:b/>
        </w:rPr>
        <w:t>8.  Załączniki:</w:t>
      </w:r>
    </w:p>
    <w:p w:rsidR="00263AD1" w:rsidRDefault="00263AD1" w:rsidP="009A5DC6">
      <w:pPr>
        <w:pStyle w:val="Akapitzlist"/>
        <w:spacing w:after="0" w:line="360" w:lineRule="auto"/>
        <w:ind w:left="502"/>
        <w:rPr>
          <w:rFonts w:ascii="Candara" w:hAnsi="Candara"/>
        </w:rPr>
      </w:pPr>
    </w:p>
    <w:p w:rsidR="00263AD1" w:rsidRDefault="00263AD1" w:rsidP="00263AD1">
      <w:pPr>
        <w:pStyle w:val="Akapitzlist"/>
        <w:numPr>
          <w:ilvl w:val="0"/>
          <w:numId w:val="4"/>
        </w:numPr>
        <w:spacing w:after="0" w:line="360" w:lineRule="auto"/>
        <w:ind w:left="502"/>
        <w:rPr>
          <w:rFonts w:ascii="Candara" w:hAnsi="Candara"/>
        </w:rPr>
      </w:pPr>
      <w:r>
        <w:rPr>
          <w:rFonts w:ascii="Candara" w:hAnsi="Candara"/>
        </w:rPr>
        <w:t>zał.1 – formularz ofertowy,</w:t>
      </w:r>
    </w:p>
    <w:p w:rsidR="00263AD1" w:rsidRDefault="00263AD1" w:rsidP="00263AD1">
      <w:pPr>
        <w:pStyle w:val="Akapitzlist"/>
        <w:numPr>
          <w:ilvl w:val="0"/>
          <w:numId w:val="4"/>
        </w:numPr>
        <w:spacing w:after="0" w:line="360" w:lineRule="auto"/>
        <w:ind w:left="502"/>
        <w:rPr>
          <w:rFonts w:ascii="Candara" w:hAnsi="Candara"/>
        </w:rPr>
      </w:pPr>
      <w:r>
        <w:rPr>
          <w:rFonts w:ascii="Candara" w:hAnsi="Candara"/>
        </w:rPr>
        <w:t>zał. 2 – Oferta wykonawcy,</w:t>
      </w:r>
    </w:p>
    <w:p w:rsidR="00263AD1" w:rsidRDefault="00263AD1" w:rsidP="00263AD1">
      <w:pPr>
        <w:pStyle w:val="Akapitzlist"/>
        <w:numPr>
          <w:ilvl w:val="0"/>
          <w:numId w:val="4"/>
        </w:numPr>
        <w:spacing w:after="0" w:line="360" w:lineRule="auto"/>
        <w:ind w:left="502"/>
        <w:rPr>
          <w:rFonts w:ascii="Candara" w:hAnsi="Candara"/>
        </w:rPr>
      </w:pPr>
      <w:r>
        <w:rPr>
          <w:rFonts w:ascii="Candara" w:hAnsi="Candara"/>
        </w:rPr>
        <w:t>zał. 3 – Umowa –</w:t>
      </w:r>
      <w:r w:rsidR="009A5DC6">
        <w:rPr>
          <w:rFonts w:ascii="Candara" w:hAnsi="Candara"/>
        </w:rPr>
        <w:t>projekt</w:t>
      </w:r>
      <w:r>
        <w:rPr>
          <w:rFonts w:ascii="Candara" w:hAnsi="Candara"/>
        </w:rPr>
        <w:t>,</w:t>
      </w:r>
    </w:p>
    <w:p w:rsidR="00263AD1" w:rsidRDefault="00263AD1" w:rsidP="00263AD1">
      <w:pPr>
        <w:pStyle w:val="Akapitzlist"/>
        <w:numPr>
          <w:ilvl w:val="0"/>
          <w:numId w:val="4"/>
        </w:numPr>
        <w:spacing w:after="0" w:line="360" w:lineRule="auto"/>
        <w:ind w:left="502"/>
        <w:rPr>
          <w:rFonts w:ascii="Candara" w:hAnsi="Candara"/>
        </w:rPr>
      </w:pPr>
      <w:r>
        <w:rPr>
          <w:rFonts w:ascii="Candara" w:hAnsi="Candara"/>
        </w:rPr>
        <w:t xml:space="preserve">zał. 4 – Klauzula </w:t>
      </w:r>
      <w:proofErr w:type="spellStart"/>
      <w:r>
        <w:rPr>
          <w:rFonts w:ascii="Candara" w:hAnsi="Candara"/>
        </w:rPr>
        <w:t>Rodo</w:t>
      </w:r>
      <w:proofErr w:type="spellEnd"/>
      <w:r>
        <w:rPr>
          <w:rFonts w:ascii="Candara" w:hAnsi="Candara"/>
        </w:rPr>
        <w:t>.</w:t>
      </w: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FB00A7" w:rsidRDefault="00FB00A7"/>
    <w:sectPr w:rsidR="00FB00A7" w:rsidSect="007437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E39C8"/>
    <w:multiLevelType w:val="hybridMultilevel"/>
    <w:tmpl w:val="DA4AD2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E50FC"/>
    <w:multiLevelType w:val="hybridMultilevel"/>
    <w:tmpl w:val="F27E8D14"/>
    <w:lvl w:ilvl="0" w:tplc="C31A5FAA">
      <w:start w:val="1"/>
      <w:numFmt w:val="decimal"/>
      <w:lvlText w:val="%1)"/>
      <w:lvlJc w:val="left"/>
      <w:pPr>
        <w:ind w:left="1146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ind w:left="2766" w:hanging="360"/>
      </w:pPr>
      <w:rPr>
        <w:b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576C7"/>
    <w:rsid w:val="000A38FC"/>
    <w:rsid w:val="00133948"/>
    <w:rsid w:val="00157983"/>
    <w:rsid w:val="001D2D5B"/>
    <w:rsid w:val="001D740B"/>
    <w:rsid w:val="002576C7"/>
    <w:rsid w:val="00263AD1"/>
    <w:rsid w:val="002F58D9"/>
    <w:rsid w:val="003C5E16"/>
    <w:rsid w:val="007437B2"/>
    <w:rsid w:val="007449B9"/>
    <w:rsid w:val="00780594"/>
    <w:rsid w:val="007B6303"/>
    <w:rsid w:val="0090322C"/>
    <w:rsid w:val="009827D6"/>
    <w:rsid w:val="009A5DC6"/>
    <w:rsid w:val="009D1F50"/>
    <w:rsid w:val="00AA2E89"/>
    <w:rsid w:val="00AB5707"/>
    <w:rsid w:val="00B5743D"/>
    <w:rsid w:val="00CE4AC4"/>
    <w:rsid w:val="00D61AD8"/>
    <w:rsid w:val="00D8178A"/>
    <w:rsid w:val="00DB78E9"/>
    <w:rsid w:val="00DE4424"/>
    <w:rsid w:val="00F161EE"/>
    <w:rsid w:val="00FB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D05346-EF52-4CF6-8FA2-78479BE9F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94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1339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B63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4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pp37.resm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609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2021-08-30T14:59:00Z</dcterms:created>
  <dcterms:modified xsi:type="dcterms:W3CDTF">2023-10-03T10:26:00Z</dcterms:modified>
</cp:coreProperties>
</file>