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5F47FE">
        <w:rPr>
          <w:rFonts w:ascii="Candara" w:eastAsia="Arial Unicode MS" w:hAnsi="Candara"/>
          <w:sz w:val="20"/>
          <w:szCs w:val="20"/>
          <w:lang w:eastAsia="pl-PL"/>
        </w:rPr>
        <w:t>17.11.2023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CC45E5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ul. </w:t>
      </w:r>
      <w:r w:rsidR="00CC45E5">
        <w:rPr>
          <w:rFonts w:ascii="Candara" w:eastAsia="Arial Unicode MS" w:hAnsi="Candara"/>
          <w:sz w:val="20"/>
          <w:szCs w:val="20"/>
          <w:lang w:eastAsia="pl-PL"/>
        </w:rPr>
        <w:t>Brydaka 10, 35-507 Rzeszów, tel. 17 748 34 20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1B6D33">
        <w:rPr>
          <w:rFonts w:ascii="Candara" w:eastAsia="Arial Unicode MS" w:hAnsi="Candara"/>
          <w:b/>
          <w:sz w:val="20"/>
          <w:szCs w:val="20"/>
          <w:lang w:eastAsia="pl-PL"/>
        </w:rPr>
        <w:t>środków czystości i chemii gospodarczej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CC45E5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E92038">
        <w:rPr>
          <w:rFonts w:ascii="Candara" w:eastAsia="Arial Unicode MS" w:hAnsi="Candara"/>
          <w:sz w:val="20"/>
          <w:szCs w:val="20"/>
          <w:lang w:eastAsia="pl-PL"/>
        </w:rPr>
        <w:t xml:space="preserve"> w Rzeszowie </w:t>
      </w:r>
      <w:bookmarkStart w:id="1" w:name="_GoBack"/>
      <w:bookmarkEnd w:id="1"/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1B6D33">
        <w:rPr>
          <w:rFonts w:ascii="Candara" w:eastAsia="Arial Unicode MS" w:hAnsi="Candara"/>
          <w:b/>
          <w:sz w:val="20"/>
          <w:szCs w:val="20"/>
          <w:lang w:eastAsia="pl-PL"/>
        </w:rPr>
        <w:t>środków czystości i chemii gospodarczej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CC45E5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5F47FE">
        <w:rPr>
          <w:rFonts w:ascii="Candara" w:eastAsia="Arial Unicode MS" w:hAnsi="Candara"/>
          <w:sz w:val="20"/>
          <w:szCs w:val="20"/>
          <w:lang w:eastAsia="pl-PL"/>
        </w:rPr>
        <w:t xml:space="preserve"> od 01.01.2024 do 31.12.2024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1B6D33">
        <w:rPr>
          <w:rFonts w:ascii="Candara" w:eastAsia="Arial Unicode MS" w:hAnsi="Candara"/>
          <w:sz w:val="20"/>
          <w:szCs w:val="20"/>
          <w:lang w:eastAsia="pl-PL"/>
        </w:rPr>
        <w:t>Środki czystości i chemia gospodarcza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1B6D33">
        <w:rPr>
          <w:rFonts w:ascii="Candara" w:eastAsia="Arial Unicode MS" w:hAnsi="Candara"/>
          <w:sz w:val="20"/>
          <w:szCs w:val="20"/>
          <w:lang w:eastAsia="pl-PL"/>
        </w:rPr>
        <w:t>środków czystości i chemii gospodarczej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="00CC45E5" w:rsidRPr="000B2E33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sekretariat@pp36.resman.pl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5F47FE">
        <w:rPr>
          <w:rFonts w:ascii="Candara" w:eastAsia="Arial Unicode MS" w:hAnsi="Candara"/>
          <w:sz w:val="20"/>
          <w:szCs w:val="20"/>
          <w:lang w:eastAsia="pl-PL"/>
        </w:rPr>
        <w:t>30.11.2023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</w:t>
      </w:r>
      <w:r w:rsidR="00CC45E5">
        <w:rPr>
          <w:rFonts w:ascii="Candara" w:hAnsi="Candara"/>
          <w:sz w:val="20"/>
          <w:szCs w:val="20"/>
        </w:rPr>
        <w:t>elefon do kontaktu: 17 748 34 20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5F47FE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1B6D33">
        <w:rPr>
          <w:rFonts w:ascii="Candara" w:eastAsia="Arial Unicode MS" w:hAnsi="Candara"/>
          <w:sz w:val="20"/>
          <w:szCs w:val="20"/>
          <w:lang w:eastAsia="pl-PL"/>
        </w:rPr>
        <w:t>środków czystości i chemii gospodarczej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8D29E6">
        <w:rPr>
          <w:rFonts w:ascii="Candara" w:eastAsia="Arial Unicode MS" w:hAnsi="Candara"/>
          <w:sz w:val="20"/>
          <w:szCs w:val="20"/>
          <w:lang w:eastAsia="pl-PL"/>
        </w:rPr>
        <w:t>środków czystości i chemii gospodarczej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DD24F3" w:rsidRPr="00B5743D" w:rsidRDefault="00DD24F3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CC45E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lastRenderedPageBreak/>
              <w:t>Ewa Stec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73A04" w:rsidRPr="00373A04" w:rsidRDefault="00CC45E5" w:rsidP="00CC45E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Stella Jaworska</w:t>
            </w: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projekt umowy,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inne dokumenty.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7"/>
    <w:rsid w:val="00133948"/>
    <w:rsid w:val="00157983"/>
    <w:rsid w:val="001B6D33"/>
    <w:rsid w:val="002576C7"/>
    <w:rsid w:val="00373A04"/>
    <w:rsid w:val="00444F23"/>
    <w:rsid w:val="005F47FE"/>
    <w:rsid w:val="007437B2"/>
    <w:rsid w:val="007B267A"/>
    <w:rsid w:val="007B6303"/>
    <w:rsid w:val="00893F77"/>
    <w:rsid w:val="008B67B5"/>
    <w:rsid w:val="008D29E6"/>
    <w:rsid w:val="0090322C"/>
    <w:rsid w:val="0094715A"/>
    <w:rsid w:val="0098599A"/>
    <w:rsid w:val="009B74FB"/>
    <w:rsid w:val="00B5743D"/>
    <w:rsid w:val="00B702DB"/>
    <w:rsid w:val="00BC1B16"/>
    <w:rsid w:val="00BE22B5"/>
    <w:rsid w:val="00CC45E5"/>
    <w:rsid w:val="00CE4AC4"/>
    <w:rsid w:val="00D1723A"/>
    <w:rsid w:val="00D3661E"/>
    <w:rsid w:val="00D8178A"/>
    <w:rsid w:val="00DD24F3"/>
    <w:rsid w:val="00E92038"/>
    <w:rsid w:val="00EE04E2"/>
    <w:rsid w:val="00F161EE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5A02"/>
  <w15:docId w15:val="{F93B535F-DA79-445F-B7D8-9D3971E6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intendent</cp:lastModifiedBy>
  <cp:revision>5</cp:revision>
  <cp:lastPrinted>2021-08-30T16:14:00Z</cp:lastPrinted>
  <dcterms:created xsi:type="dcterms:W3CDTF">2021-11-03T07:01:00Z</dcterms:created>
  <dcterms:modified xsi:type="dcterms:W3CDTF">2023-11-13T11:26:00Z</dcterms:modified>
</cp:coreProperties>
</file>