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131A0F">
        <w:rPr>
          <w:rFonts w:ascii="Candara" w:eastAsia="Arial Unicode MS" w:hAnsi="Candara"/>
          <w:sz w:val="20"/>
          <w:szCs w:val="20"/>
          <w:lang w:eastAsia="pl-PL"/>
        </w:rPr>
        <w:t>17.11.2023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AC5549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AC5549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Brydaka 10, 35-507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7B267A">
        <w:rPr>
          <w:rFonts w:ascii="Candara" w:eastAsia="Arial Unicode MS" w:hAnsi="Candara"/>
          <w:b/>
          <w:sz w:val="20"/>
          <w:szCs w:val="20"/>
          <w:lang w:eastAsia="pl-PL"/>
        </w:rPr>
        <w:t>pieczywa i wyrobów cukierniczych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AC5549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FB2A49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F71079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7B267A">
        <w:rPr>
          <w:rFonts w:ascii="Candara" w:eastAsia="Arial Unicode MS" w:hAnsi="Candara"/>
          <w:b/>
          <w:sz w:val="20"/>
          <w:szCs w:val="20"/>
          <w:lang w:eastAsia="pl-PL"/>
        </w:rPr>
        <w:t>pieczywa i wyrobów cukierniczych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AC5549">
        <w:rPr>
          <w:rFonts w:ascii="Candara" w:eastAsia="Arial Unicode MS" w:hAnsi="Candara"/>
          <w:sz w:val="20"/>
          <w:szCs w:val="20"/>
          <w:lang w:eastAsia="pl-PL"/>
        </w:rPr>
        <w:t xml:space="preserve">do Przedszkola </w:t>
      </w:r>
    </w:p>
    <w:p w:rsidR="00133948" w:rsidRPr="007B6303" w:rsidRDefault="00AC5549" w:rsidP="00F7107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Publicznego Nr 36</w:t>
      </w:r>
      <w:r w:rsidR="00131A0F">
        <w:rPr>
          <w:rFonts w:ascii="Candara" w:eastAsia="Arial Unicode MS" w:hAnsi="Candara"/>
          <w:sz w:val="20"/>
          <w:szCs w:val="20"/>
          <w:lang w:eastAsia="pl-PL"/>
        </w:rPr>
        <w:t xml:space="preserve"> od 01.01.2024 do 31.12.2024</w:t>
      </w:r>
      <w:r w:rsidR="007B6303"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  <w:r w:rsidR="00F71079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7B6303"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8B67B5">
        <w:rPr>
          <w:rFonts w:ascii="Candara" w:eastAsia="Arial Unicode MS" w:hAnsi="Candara"/>
          <w:sz w:val="20"/>
          <w:szCs w:val="20"/>
          <w:lang w:eastAsia="pl-PL"/>
        </w:rPr>
        <w:t>Pieczywo i wyroby cukiernicze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7B267A">
        <w:rPr>
          <w:rFonts w:ascii="Candara" w:eastAsia="Arial Unicode MS" w:hAnsi="Candara"/>
          <w:sz w:val="20"/>
          <w:szCs w:val="20"/>
          <w:lang w:eastAsia="pl-PL"/>
        </w:rPr>
        <w:t>pieczywa i wyrobów cukierniczych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lastRenderedPageBreak/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AC5549" w:rsidRPr="00265109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131A0F">
        <w:rPr>
          <w:rFonts w:ascii="Candara" w:eastAsia="Arial Unicode MS" w:hAnsi="Candara"/>
          <w:sz w:val="20"/>
          <w:szCs w:val="20"/>
          <w:lang w:eastAsia="pl-PL"/>
        </w:rPr>
        <w:t xml:space="preserve"> w terminie do 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="00AC5549">
        <w:rPr>
          <w:rFonts w:ascii="Candara" w:hAnsi="Candara"/>
          <w:sz w:val="20"/>
          <w:szCs w:val="20"/>
        </w:rPr>
        <w:t>Telefon do kontaktu: 17 748 34 2</w:t>
      </w:r>
      <w:r w:rsidRPr="00B5743D">
        <w:rPr>
          <w:rFonts w:ascii="Candara" w:hAnsi="Candara"/>
          <w:sz w:val="20"/>
          <w:szCs w:val="20"/>
        </w:rPr>
        <w:t>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131A0F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7B267A">
        <w:rPr>
          <w:rFonts w:ascii="Candara" w:eastAsia="Arial Unicode MS" w:hAnsi="Candara"/>
          <w:sz w:val="20"/>
          <w:szCs w:val="20"/>
          <w:lang w:eastAsia="pl-PL"/>
        </w:rPr>
        <w:t>pieczywa i wyrobów cukierniczych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7B267A">
        <w:rPr>
          <w:rFonts w:ascii="Candara" w:eastAsia="Arial Unicode MS" w:hAnsi="Candara"/>
          <w:sz w:val="20"/>
          <w:szCs w:val="20"/>
          <w:lang w:eastAsia="pl-PL"/>
        </w:rPr>
        <w:t>pieczywa i wyrobów cukierniczych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Pieczywo bez konserwantów i sztucznych barwników.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AC5549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Default="00AC5549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  <w:p w:rsidR="00373A04" w:rsidRPr="00373A04" w:rsidRDefault="00373A04" w:rsidP="00373A04">
            <w:pPr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131A0F"/>
    <w:rsid w:val="00132DDC"/>
    <w:rsid w:val="00133948"/>
    <w:rsid w:val="00157983"/>
    <w:rsid w:val="002576C7"/>
    <w:rsid w:val="00303B35"/>
    <w:rsid w:val="00373A04"/>
    <w:rsid w:val="00444F23"/>
    <w:rsid w:val="007437B2"/>
    <w:rsid w:val="007B267A"/>
    <w:rsid w:val="007B6303"/>
    <w:rsid w:val="008B67B5"/>
    <w:rsid w:val="0090322C"/>
    <w:rsid w:val="0098599A"/>
    <w:rsid w:val="009B74FB"/>
    <w:rsid w:val="00A17561"/>
    <w:rsid w:val="00AC5549"/>
    <w:rsid w:val="00B5743D"/>
    <w:rsid w:val="00B702DB"/>
    <w:rsid w:val="00BC1B16"/>
    <w:rsid w:val="00BE22B5"/>
    <w:rsid w:val="00CE4AC4"/>
    <w:rsid w:val="00D1723A"/>
    <w:rsid w:val="00D8178A"/>
    <w:rsid w:val="00DD24F3"/>
    <w:rsid w:val="00F161EE"/>
    <w:rsid w:val="00F71079"/>
    <w:rsid w:val="00FB00A7"/>
    <w:rsid w:val="00F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FB4B"/>
  <w15:docId w15:val="{6CD75DF3-9AAB-4626-971E-41EA29D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intendent</cp:lastModifiedBy>
  <cp:revision>3</cp:revision>
  <cp:lastPrinted>2021-08-30T15:54:00Z</cp:lastPrinted>
  <dcterms:created xsi:type="dcterms:W3CDTF">2023-11-13T11:03:00Z</dcterms:created>
  <dcterms:modified xsi:type="dcterms:W3CDTF">2023-11-13T11:28:00Z</dcterms:modified>
</cp:coreProperties>
</file>