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0B7C32">
        <w:rPr>
          <w:rFonts w:ascii="Candara" w:eastAsia="Arial Unicode MS" w:hAnsi="Candara"/>
          <w:sz w:val="20"/>
          <w:szCs w:val="20"/>
          <w:lang w:eastAsia="pl-PL"/>
        </w:rPr>
        <w:t>17.11.2023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497C15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ul.</w:t>
      </w:r>
      <w:r w:rsidR="007C0A2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497C15">
        <w:rPr>
          <w:rFonts w:ascii="Candara" w:eastAsia="Arial Unicode MS" w:hAnsi="Candara"/>
          <w:sz w:val="20"/>
          <w:szCs w:val="20"/>
          <w:lang w:eastAsia="pl-PL"/>
        </w:rPr>
        <w:t>Brydaka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10, 3</w:t>
      </w:r>
      <w:r w:rsidR="00497C15">
        <w:rPr>
          <w:rFonts w:ascii="Candara" w:eastAsia="Arial Unicode MS" w:hAnsi="Candara"/>
          <w:sz w:val="20"/>
          <w:szCs w:val="20"/>
          <w:lang w:eastAsia="pl-PL"/>
        </w:rPr>
        <w:t>5-508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9B74FB">
        <w:rPr>
          <w:rFonts w:ascii="Candara" w:eastAsia="Arial Unicode MS" w:hAnsi="Candara"/>
          <w:b/>
          <w:sz w:val="20"/>
          <w:szCs w:val="20"/>
          <w:lang w:eastAsia="pl-PL"/>
        </w:rPr>
        <w:t>nabiału i artykułów mleczarskich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497C15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831918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9B74FB">
        <w:rPr>
          <w:rFonts w:ascii="Candara" w:eastAsia="Arial Unicode MS" w:hAnsi="Candara"/>
          <w:b/>
          <w:sz w:val="20"/>
          <w:szCs w:val="20"/>
          <w:lang w:eastAsia="pl-PL"/>
        </w:rPr>
        <w:t>nabiału i artykułów mleczarskich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497C15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094E90">
        <w:rPr>
          <w:rFonts w:ascii="Candara" w:eastAsia="Arial Unicode MS" w:hAnsi="Candara"/>
          <w:sz w:val="20"/>
          <w:szCs w:val="20"/>
          <w:lang w:eastAsia="pl-PL"/>
        </w:rPr>
        <w:t xml:space="preserve"> od </w:t>
      </w:r>
      <w:r w:rsidR="000B7C32">
        <w:rPr>
          <w:rFonts w:ascii="Candara" w:eastAsia="Arial Unicode MS" w:hAnsi="Candara"/>
          <w:sz w:val="20"/>
          <w:szCs w:val="20"/>
          <w:lang w:eastAsia="pl-PL"/>
        </w:rPr>
        <w:t>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Nabiał i art. mleczarskie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dostawy nabiału i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E4AC4">
        <w:rPr>
          <w:rFonts w:ascii="Candara" w:eastAsia="Arial Unicode MS" w:hAnsi="Candara"/>
          <w:sz w:val="20"/>
          <w:szCs w:val="20"/>
          <w:lang w:eastAsia="pl-PL"/>
        </w:rPr>
        <w:t xml:space="preserve">art.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mleczarskich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</w:t>
      </w:r>
      <w:r w:rsidR="00D1723A">
        <w:rPr>
          <w:rFonts w:ascii="Candara" w:eastAsia="Arial Unicode MS" w:hAnsi="Candara"/>
          <w:b/>
          <w:sz w:val="20"/>
          <w:szCs w:val="20"/>
          <w:lang w:eastAsia="pl-PL"/>
        </w:rPr>
        <w:t xml:space="preserve"> w godzinach 6:30 do 7:30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lastRenderedPageBreak/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497C15" w:rsidRPr="007E142F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E64FAC">
        <w:rPr>
          <w:rFonts w:ascii="Candara" w:eastAsia="Arial Unicode MS" w:hAnsi="Candara"/>
          <w:sz w:val="20"/>
          <w:szCs w:val="20"/>
          <w:lang w:eastAsia="pl-PL"/>
        </w:rPr>
        <w:t>30.11</w:t>
      </w:r>
      <w:r w:rsidR="000B7C32">
        <w:rPr>
          <w:rFonts w:ascii="Candara" w:eastAsia="Arial Unicode MS" w:hAnsi="Candara"/>
          <w:sz w:val="20"/>
          <w:szCs w:val="20"/>
          <w:lang w:eastAsia="pl-PL"/>
        </w:rPr>
        <w:t>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7E4554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</w:t>
      </w:r>
      <w:r w:rsidR="00E64FAC">
        <w:rPr>
          <w:rFonts w:ascii="Candara" w:eastAsia="Arial Unicode MS" w:hAnsi="Candara"/>
          <w:sz w:val="20"/>
          <w:szCs w:val="20"/>
          <w:lang w:eastAsia="pl-PL"/>
        </w:rPr>
        <w:t>.2023-31.12.2023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>nabiału i art. mleczarskich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nabiału i wędlin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497C1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497C15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094E90"/>
    <w:rsid w:val="000B7C32"/>
    <w:rsid w:val="00133948"/>
    <w:rsid w:val="00157983"/>
    <w:rsid w:val="001F7FEF"/>
    <w:rsid w:val="00250AF2"/>
    <w:rsid w:val="002576C7"/>
    <w:rsid w:val="002E5546"/>
    <w:rsid w:val="00444F23"/>
    <w:rsid w:val="00497C15"/>
    <w:rsid w:val="007437B2"/>
    <w:rsid w:val="007B6303"/>
    <w:rsid w:val="007C0A2A"/>
    <w:rsid w:val="007E4554"/>
    <w:rsid w:val="00831918"/>
    <w:rsid w:val="0090322C"/>
    <w:rsid w:val="0092594E"/>
    <w:rsid w:val="0098599A"/>
    <w:rsid w:val="009B74FB"/>
    <w:rsid w:val="009F41FA"/>
    <w:rsid w:val="00B5743D"/>
    <w:rsid w:val="00B702DB"/>
    <w:rsid w:val="00BC1B16"/>
    <w:rsid w:val="00BE22B5"/>
    <w:rsid w:val="00CE4AC4"/>
    <w:rsid w:val="00D1723A"/>
    <w:rsid w:val="00D8178A"/>
    <w:rsid w:val="00E64FAC"/>
    <w:rsid w:val="00F161EE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DE4A"/>
  <w15:docId w15:val="{2363DD28-5035-4905-867B-DC90B26B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3</cp:revision>
  <cp:lastPrinted>2021-08-30T15:31:00Z</cp:lastPrinted>
  <dcterms:created xsi:type="dcterms:W3CDTF">2023-11-13T11:00:00Z</dcterms:created>
  <dcterms:modified xsi:type="dcterms:W3CDTF">2023-11-13T11:31:00Z</dcterms:modified>
</cp:coreProperties>
</file>