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E77DB7">
        <w:rPr>
          <w:rFonts w:ascii="Candara" w:eastAsia="Arial Unicode MS" w:hAnsi="Candara"/>
          <w:sz w:val="20"/>
          <w:szCs w:val="20"/>
          <w:lang w:eastAsia="pl-PL"/>
        </w:rPr>
        <w:t>17.11.2023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0450CE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ul. </w:t>
      </w:r>
      <w:r w:rsidR="000450CE">
        <w:rPr>
          <w:rFonts w:ascii="Candara" w:eastAsia="Arial Unicode MS" w:hAnsi="Candara"/>
          <w:sz w:val="20"/>
          <w:szCs w:val="20"/>
          <w:lang w:eastAsia="pl-PL"/>
        </w:rPr>
        <w:t>Brydaka 10, 35-507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EE04E2">
        <w:rPr>
          <w:rFonts w:ascii="Candara" w:eastAsia="Arial Unicode MS" w:hAnsi="Candara"/>
          <w:b/>
          <w:sz w:val="20"/>
          <w:szCs w:val="20"/>
          <w:lang w:eastAsia="pl-PL"/>
        </w:rPr>
        <w:t>ryb i mrożonek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E13F9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B1501E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EE04E2">
        <w:rPr>
          <w:rFonts w:ascii="Candara" w:eastAsia="Arial Unicode MS" w:hAnsi="Candara"/>
          <w:b/>
          <w:sz w:val="20"/>
          <w:szCs w:val="20"/>
          <w:lang w:eastAsia="pl-PL"/>
        </w:rPr>
        <w:t>ryb i mrożonek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CE13F9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E77DB7">
        <w:rPr>
          <w:rFonts w:ascii="Candara" w:eastAsia="Arial Unicode MS" w:hAnsi="Candara"/>
          <w:sz w:val="20"/>
          <w:szCs w:val="20"/>
          <w:lang w:eastAsia="pl-PL"/>
        </w:rPr>
        <w:t xml:space="preserve"> od 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Ryby i mrożonki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</w:t>
      </w:r>
      <w:r w:rsidR="009B74FB">
        <w:rPr>
          <w:rFonts w:ascii="Candara" w:eastAsia="Arial Unicode MS" w:hAnsi="Candara"/>
          <w:sz w:val="20"/>
          <w:szCs w:val="20"/>
          <w:lang w:eastAsia="pl-PL"/>
        </w:rPr>
        <w:t xml:space="preserve">dostawy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133948" w:rsidRDefault="007B6303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2.5. Dostawa towaru odbywać się będzie zgodnie z zamówieniem tel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 xml:space="preserve">efonicznym lub pisemnym. Termin 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</w:t>
      </w:r>
      <w:r>
        <w:rPr>
          <w:rFonts w:ascii="Candara" w:eastAsia="Arial Unicode MS" w:hAnsi="Candara"/>
          <w:sz w:val="20"/>
          <w:szCs w:val="20"/>
          <w:lang w:eastAsia="pl-PL"/>
        </w:rPr>
        <w:t>6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>
        <w:rPr>
          <w:rFonts w:ascii="Candara" w:eastAsia="Arial Unicode MS" w:hAnsi="Candara"/>
          <w:sz w:val="20"/>
          <w:szCs w:val="20"/>
          <w:lang w:eastAsia="pl-PL"/>
        </w:rPr>
        <w:t>Istnieje możliwość składania oferty częściowej na poszczególne asortymenty według załączników do zapytania ofertowego.</w:t>
      </w:r>
    </w:p>
    <w:p w:rsidR="00D1723A" w:rsidRPr="00D1723A" w:rsidRDefault="00D1723A" w:rsidP="00D172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lastRenderedPageBreak/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CE13F9" w:rsidRPr="00F068BD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E77DB7">
        <w:rPr>
          <w:rFonts w:ascii="Candara" w:eastAsia="Arial Unicode MS" w:hAnsi="Candara"/>
          <w:sz w:val="20"/>
          <w:szCs w:val="20"/>
          <w:lang w:eastAsia="pl-PL"/>
        </w:rPr>
        <w:t>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hAnsi="Candara"/>
          <w:sz w:val="20"/>
          <w:szCs w:val="20"/>
        </w:rPr>
        <w:t>T</w:t>
      </w:r>
      <w:r w:rsidR="00CE13F9">
        <w:rPr>
          <w:rFonts w:ascii="Candara" w:hAnsi="Candara"/>
          <w:sz w:val="20"/>
          <w:szCs w:val="20"/>
        </w:rPr>
        <w:t>elefon do kontaktu: 17 748 34 20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E77DB7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w formie pisemnej na formularzu dołączonym do zapytania ofertowego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musi być sporządzona czytelnie w języku polskim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  <w:r w:rsidR="00D1723A">
        <w:rPr>
          <w:rFonts w:ascii="Candara" w:eastAsia="Arial Unicode MS" w:hAnsi="Candara"/>
          <w:sz w:val="20"/>
          <w:szCs w:val="20"/>
          <w:lang w:eastAsia="pl-PL"/>
        </w:rPr>
        <w:t>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7.1.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 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Najważniejszym kryterium oceny ofert będzie wartość brutto.</w:t>
      </w:r>
    </w:p>
    <w:p w:rsidR="00B5743D" w:rsidRPr="00B5743D" w:rsidRDefault="0098599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7.2. 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Przedstawiona cena powinna zawierać cenę netto plus podatek VAT dostawy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7.4. </w:t>
      </w:r>
      <w:r w:rsidR="0098599A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DD24F3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EE04E2">
        <w:rPr>
          <w:rFonts w:ascii="Candara" w:eastAsia="Arial Unicode MS" w:hAnsi="Candara"/>
          <w:sz w:val="20"/>
          <w:szCs w:val="20"/>
          <w:lang w:eastAsia="pl-PL"/>
        </w:rPr>
        <w:t>ryb i mrożonek</w:t>
      </w:r>
      <w:r w:rsidR="00444F2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>zgodnie z przedłożonymi zamówieniami częściowymi.</w:t>
      </w:r>
    </w:p>
    <w:p w:rsidR="00DD24F3" w:rsidRPr="00B5743D" w:rsidRDefault="00DD24F3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CE13F9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Ewa 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73A04" w:rsidRDefault="00CE13F9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  <w:p w:rsidR="00373A04" w:rsidRPr="00373A04" w:rsidRDefault="00373A04" w:rsidP="00373A04">
            <w:pPr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0450CE"/>
    <w:rsid w:val="00133948"/>
    <w:rsid w:val="00157983"/>
    <w:rsid w:val="002576C7"/>
    <w:rsid w:val="00373A04"/>
    <w:rsid w:val="00444F23"/>
    <w:rsid w:val="007437B2"/>
    <w:rsid w:val="007B267A"/>
    <w:rsid w:val="007B6303"/>
    <w:rsid w:val="00893F77"/>
    <w:rsid w:val="008B67B5"/>
    <w:rsid w:val="0090322C"/>
    <w:rsid w:val="0098599A"/>
    <w:rsid w:val="009B74FB"/>
    <w:rsid w:val="00B1501E"/>
    <w:rsid w:val="00B5743D"/>
    <w:rsid w:val="00B702DB"/>
    <w:rsid w:val="00BC1B16"/>
    <w:rsid w:val="00BE22B5"/>
    <w:rsid w:val="00CE13F9"/>
    <w:rsid w:val="00CE4AC4"/>
    <w:rsid w:val="00D1723A"/>
    <w:rsid w:val="00D8178A"/>
    <w:rsid w:val="00DD24F3"/>
    <w:rsid w:val="00E219CC"/>
    <w:rsid w:val="00E31FC0"/>
    <w:rsid w:val="00E77DB7"/>
    <w:rsid w:val="00EE04E2"/>
    <w:rsid w:val="00F161EE"/>
    <w:rsid w:val="00FB00A7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3DF2"/>
  <w15:docId w15:val="{878DE1CA-1F1F-4619-943F-8770FD26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2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3</cp:revision>
  <cp:lastPrinted>2021-08-30T15:54:00Z</cp:lastPrinted>
  <dcterms:created xsi:type="dcterms:W3CDTF">2023-11-06T11:52:00Z</dcterms:created>
  <dcterms:modified xsi:type="dcterms:W3CDTF">2023-11-13T11:28:00Z</dcterms:modified>
</cp:coreProperties>
</file>