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8953E4">
        <w:rPr>
          <w:rFonts w:ascii="Candara" w:eastAsia="Arial Unicode MS" w:hAnsi="Candara"/>
          <w:sz w:val="20"/>
          <w:szCs w:val="20"/>
          <w:lang w:eastAsia="pl-PL"/>
        </w:rPr>
        <w:t>17.11.2023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B96F30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Przedszkole Publiczne Nr 36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</w:t>
      </w:r>
      <w:r w:rsidR="00E147F3">
        <w:rPr>
          <w:rFonts w:ascii="Candara" w:eastAsia="Arial Unicode MS" w:hAnsi="Candara"/>
          <w:sz w:val="20"/>
          <w:szCs w:val="20"/>
          <w:lang w:eastAsia="pl-PL"/>
        </w:rPr>
        <w:t xml:space="preserve"> Brydaka 10, 35-507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>mięsa i wędlin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E147F3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CC5800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>mięsa i wędlin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E147F3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8953E4">
        <w:rPr>
          <w:rFonts w:ascii="Candara" w:eastAsia="Arial Unicode MS" w:hAnsi="Candara"/>
          <w:sz w:val="20"/>
          <w:szCs w:val="20"/>
          <w:lang w:eastAsia="pl-PL"/>
        </w:rPr>
        <w:t xml:space="preserve"> od 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Mięso i wędliny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1C2E31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lastRenderedPageBreak/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E147F3" w:rsidRPr="00662011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8953E4">
        <w:rPr>
          <w:rFonts w:ascii="Candara" w:eastAsia="Arial Unicode MS" w:hAnsi="Candara"/>
          <w:sz w:val="20"/>
          <w:szCs w:val="20"/>
          <w:lang w:eastAsia="pl-PL"/>
        </w:rPr>
        <w:t>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hAnsi="Candara"/>
          <w:sz w:val="20"/>
          <w:szCs w:val="20"/>
        </w:rPr>
        <w:t>T</w:t>
      </w:r>
      <w:r w:rsidR="00E147F3">
        <w:rPr>
          <w:rFonts w:ascii="Candara" w:hAnsi="Candara"/>
          <w:sz w:val="20"/>
          <w:szCs w:val="20"/>
        </w:rPr>
        <w:t>elefon do kontaktu: 17 748 34 20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8953E4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863B8E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mięsa i wędlin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zgodnie z przedłożonymi zamówieniami częściowymi.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98599A">
        <w:rPr>
          <w:rFonts w:ascii="Candara" w:eastAsia="Arial Unicode MS" w:hAnsi="Candara"/>
          <w:b/>
          <w:sz w:val="20"/>
          <w:szCs w:val="20"/>
          <w:lang w:eastAsia="pl-PL"/>
        </w:rPr>
        <w:t>Wędliny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pokrojone w plastry, spełniające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następujące </w:t>
      </w:r>
      <w:r>
        <w:rPr>
          <w:rFonts w:ascii="Candara" w:eastAsia="Arial Unicode MS" w:hAnsi="Candara"/>
          <w:sz w:val="20"/>
          <w:szCs w:val="20"/>
          <w:lang w:eastAsia="pl-PL"/>
        </w:rPr>
        <w:t>kryteria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>: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- zawartość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tłuszczu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100 g produktu gotowego nie więcej niż 1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0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g,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soli w 100 g produ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>ktu gotowego nie więcej niż 0,4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g,</w:t>
      </w:r>
    </w:p>
    <w:p w:rsidR="00133948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- zawartość mięsa minimum 70 %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98599A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98599A">
        <w:rPr>
          <w:rFonts w:ascii="Candara" w:eastAsia="Arial Unicode MS" w:hAnsi="Candara"/>
          <w:b/>
          <w:sz w:val="20"/>
          <w:szCs w:val="20"/>
          <w:lang w:eastAsia="pl-PL"/>
        </w:rPr>
        <w:t>Mięso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extra – najwyższej jakości.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E147F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E147F3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133948"/>
    <w:rsid w:val="00157983"/>
    <w:rsid w:val="001C2E31"/>
    <w:rsid w:val="002576C7"/>
    <w:rsid w:val="003D0C01"/>
    <w:rsid w:val="004322C3"/>
    <w:rsid w:val="0043670F"/>
    <w:rsid w:val="00562402"/>
    <w:rsid w:val="006E3F9B"/>
    <w:rsid w:val="007437B2"/>
    <w:rsid w:val="007638CE"/>
    <w:rsid w:val="007B6303"/>
    <w:rsid w:val="00863B8E"/>
    <w:rsid w:val="0088325F"/>
    <w:rsid w:val="008953E4"/>
    <w:rsid w:val="0090322C"/>
    <w:rsid w:val="0098599A"/>
    <w:rsid w:val="00B5743D"/>
    <w:rsid w:val="00B702DB"/>
    <w:rsid w:val="00B96F30"/>
    <w:rsid w:val="00BE22B5"/>
    <w:rsid w:val="00CC5800"/>
    <w:rsid w:val="00CE4AC4"/>
    <w:rsid w:val="00D1723A"/>
    <w:rsid w:val="00D8178A"/>
    <w:rsid w:val="00E147F3"/>
    <w:rsid w:val="00F161EE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44D2"/>
  <w15:docId w15:val="{24514A24-32C7-4036-9B34-7E408081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intendent</cp:lastModifiedBy>
  <cp:revision>3</cp:revision>
  <cp:lastPrinted>2021-08-30T15:36:00Z</cp:lastPrinted>
  <dcterms:created xsi:type="dcterms:W3CDTF">2023-11-13T10:55:00Z</dcterms:created>
  <dcterms:modified xsi:type="dcterms:W3CDTF">2023-11-13T11:31:00Z</dcterms:modified>
</cp:coreProperties>
</file>