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A95F22">
        <w:rPr>
          <w:rFonts w:ascii="Candara" w:eastAsia="Arial Unicode MS" w:hAnsi="Candara"/>
          <w:sz w:val="20"/>
          <w:szCs w:val="20"/>
          <w:lang w:eastAsia="pl-PL"/>
        </w:rPr>
        <w:t>17.11.2023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1A5B3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1A5B3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 Brydaka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10, 3</w:t>
      </w:r>
      <w:r>
        <w:rPr>
          <w:rFonts w:ascii="Candara" w:eastAsia="Arial Unicode MS" w:hAnsi="Candara"/>
          <w:sz w:val="20"/>
          <w:szCs w:val="20"/>
          <w:lang w:eastAsia="pl-PL"/>
        </w:rPr>
        <w:t>5-508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>dostawę artykułów spożywczych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1A5B38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F70697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1A5B38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dostawa artykułów ogólnospożywczych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d</w:t>
      </w:r>
      <w:r w:rsidR="001A5B38">
        <w:rPr>
          <w:rFonts w:ascii="Candara" w:eastAsia="Arial Unicode MS" w:hAnsi="Candara"/>
          <w:sz w:val="20"/>
          <w:szCs w:val="20"/>
          <w:lang w:eastAsia="pl-PL"/>
        </w:rPr>
        <w:t>o Przedszkola Publicznego Nr 36</w:t>
      </w:r>
    </w:p>
    <w:p w:rsidR="007B6303" w:rsidRPr="007B6303" w:rsidRDefault="00F62AAC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od 01.01.2024 do 31.12.2024</w:t>
      </w:r>
      <w:r w:rsidR="007B6303"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2.1. Artykuły spożywcze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CE4AC4">
        <w:rPr>
          <w:rFonts w:ascii="Candara" w:eastAsia="Arial Unicode MS" w:hAnsi="Candara"/>
          <w:sz w:val="20"/>
          <w:szCs w:val="20"/>
          <w:lang w:eastAsia="pl-PL"/>
        </w:rPr>
        <w:t>art. spoż.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2.5. Dostawa towaru odbywać się będzie zgodnie z zamówieniem telefonicznym lub pisemnym. Termin 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lastRenderedPageBreak/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1A5B38" w:rsidRPr="00E63B70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F62AAC">
        <w:rPr>
          <w:rFonts w:ascii="Candara" w:eastAsia="Arial Unicode MS" w:hAnsi="Candara"/>
          <w:sz w:val="20"/>
          <w:szCs w:val="20"/>
          <w:lang w:eastAsia="pl-PL"/>
        </w:rPr>
        <w:t>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</w:t>
      </w:r>
      <w:r w:rsidR="001A5B38">
        <w:rPr>
          <w:rFonts w:ascii="Candara" w:hAnsi="Candara"/>
          <w:sz w:val="20"/>
          <w:szCs w:val="20"/>
        </w:rPr>
        <w:t>elefon do kontaktu: 17 748 34 20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F40045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w formie pisemnej na formularzu dołączonym do zapytania ofertowego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czytelnie w języku polskim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7.1. Najważniejszym kryterium oceny ofert będzie wartość brutto.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7.2. Przedstawiona cena powinna zawierać cenę netto plus podatek VAT dostawy artykułów ogólnospożywczych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7.4. 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Dostawa artykułów ogólnospożywczych zgodnie z przedłożonymi zamówieniami częściowymi.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Artykuły ogólnospożywcze powinny dodatkowo spełniać następujące warunki: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cukru w 100 g produktu gotowego nie więcej niż 15 g,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zawartość soli w 100 g produktu gotowego nie więcej niż 0,45 g,</w:t>
      </w:r>
    </w:p>
    <w:p w:rsidR="00133948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- bez dodatku słodzików i substancji glukozowo-</w:t>
      </w:r>
      <w:proofErr w:type="spellStart"/>
      <w:r w:rsidRPr="00B5743D">
        <w:rPr>
          <w:rFonts w:ascii="Candara" w:eastAsia="Arial Unicode MS" w:hAnsi="Candara"/>
          <w:sz w:val="20"/>
          <w:szCs w:val="20"/>
          <w:lang w:eastAsia="pl-PL"/>
        </w:rPr>
        <w:t>fruktozowych</w:t>
      </w:r>
      <w:proofErr w:type="spellEnd"/>
      <w:r w:rsidRPr="00B5743D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A5B3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lastRenderedPageBreak/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1A5B3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012D05"/>
    <w:rsid w:val="000A38FC"/>
    <w:rsid w:val="00133948"/>
    <w:rsid w:val="00157983"/>
    <w:rsid w:val="001A5B38"/>
    <w:rsid w:val="002576C7"/>
    <w:rsid w:val="007437B2"/>
    <w:rsid w:val="007B6303"/>
    <w:rsid w:val="00840CBE"/>
    <w:rsid w:val="0090322C"/>
    <w:rsid w:val="00A95F22"/>
    <w:rsid w:val="00B5743D"/>
    <w:rsid w:val="00CE4AC4"/>
    <w:rsid w:val="00D8178A"/>
    <w:rsid w:val="00DB78E9"/>
    <w:rsid w:val="00F161EE"/>
    <w:rsid w:val="00F40045"/>
    <w:rsid w:val="00F62AAC"/>
    <w:rsid w:val="00F70697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E951"/>
  <w15:docId w15:val="{E539025A-962B-49B1-B961-6D938882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5</cp:revision>
  <dcterms:created xsi:type="dcterms:W3CDTF">2023-11-13T09:52:00Z</dcterms:created>
  <dcterms:modified xsi:type="dcterms:W3CDTF">2023-11-13T11:32:00Z</dcterms:modified>
</cp:coreProperties>
</file>