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D3" w:rsidRDefault="00963ED3" w:rsidP="00963ED3">
      <w:pPr>
        <w:spacing w:after="0" w:line="360" w:lineRule="auto"/>
        <w:jc w:val="both"/>
        <w:rPr>
          <w:ins w:id="0" w:author="Adam Kunior" w:date="2021-01-06T16:33:00Z"/>
          <w:rFonts w:ascii="Candara" w:hAnsi="Candara"/>
        </w:rPr>
      </w:pPr>
    </w:p>
    <w:p w:rsidR="00963ED3" w:rsidRPr="00885C54" w:rsidRDefault="00963ED3" w:rsidP="00963ED3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963ED3" w:rsidRPr="00885C54" w:rsidRDefault="00963ED3" w:rsidP="00963ED3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/>
      </w:tblPr>
      <w:tblGrid>
        <w:gridCol w:w="4542"/>
        <w:gridCol w:w="4528"/>
      </w:tblGrid>
      <w:tr w:rsidR="00963ED3" w:rsidRPr="00885C54" w:rsidTr="004308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3ED3" w:rsidRPr="00885C54" w:rsidTr="004308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63ED3" w:rsidRPr="00885C54" w:rsidTr="004308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3ED3" w:rsidRPr="00885C54" w:rsidTr="004308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63ED3" w:rsidRPr="00885C54" w:rsidTr="004308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3ED3" w:rsidRPr="00885C54" w:rsidTr="004308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63ED3" w:rsidRPr="00885C54" w:rsidTr="004308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3ED3" w:rsidRPr="00885C54" w:rsidTr="004308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63ED3" w:rsidRPr="00885C54" w:rsidTr="004308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3ED3" w:rsidRPr="00885C54" w:rsidTr="004308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63ED3" w:rsidRPr="00885C54" w:rsidTr="004308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3ED3" w:rsidRPr="00885C54" w:rsidTr="004308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63ED3" w:rsidRPr="00885C54" w:rsidTr="004308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3ED3" w:rsidRPr="00885C54" w:rsidTr="004308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963ED3" w:rsidRPr="00885C54" w:rsidRDefault="00963ED3" w:rsidP="00963ED3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963ED3" w:rsidRPr="00885C54" w:rsidRDefault="00963ED3" w:rsidP="00963ED3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885C54">
        <w:rPr>
          <w:rFonts w:ascii="Candara" w:eastAsia="Arial Unicode MS" w:hAnsi="Candara"/>
          <w:lang w:eastAsia="pl-PL"/>
        </w:rPr>
        <w:tab/>
      </w:r>
    </w:p>
    <w:p w:rsidR="00963ED3" w:rsidRPr="00885C54" w:rsidRDefault="00963ED3" w:rsidP="00963ED3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:rsidR="00963ED3" w:rsidRPr="00885C54" w:rsidRDefault="00963ED3" w:rsidP="00963ED3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963ED3" w:rsidRPr="00885C54" w:rsidRDefault="00963ED3" w:rsidP="00963ED3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963ED3" w:rsidRPr="00885C54" w:rsidTr="004308B1">
        <w:tc>
          <w:tcPr>
            <w:tcW w:w="1668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3ED3" w:rsidRPr="00885C54" w:rsidTr="004308B1">
        <w:tc>
          <w:tcPr>
            <w:tcW w:w="1668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3ED3" w:rsidRPr="00885C54" w:rsidTr="004308B1">
        <w:tc>
          <w:tcPr>
            <w:tcW w:w="1668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3ED3" w:rsidRPr="00885C54" w:rsidTr="004308B1">
        <w:tc>
          <w:tcPr>
            <w:tcW w:w="1668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963ED3" w:rsidRPr="00885C54" w:rsidRDefault="00963ED3" w:rsidP="00963ED3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963ED3" w:rsidRPr="00885C54" w:rsidRDefault="00963ED3" w:rsidP="00963ED3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963ED3" w:rsidRPr="00885C54" w:rsidTr="004308B1">
        <w:tc>
          <w:tcPr>
            <w:tcW w:w="3652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3ED3" w:rsidRPr="00885C54" w:rsidTr="004308B1">
        <w:tc>
          <w:tcPr>
            <w:tcW w:w="3652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3ED3" w:rsidRPr="00885C54" w:rsidTr="004308B1">
        <w:tc>
          <w:tcPr>
            <w:tcW w:w="3652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3ED3" w:rsidRPr="00885C54" w:rsidTr="004308B1">
        <w:tc>
          <w:tcPr>
            <w:tcW w:w="3652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3ED3" w:rsidRPr="00885C54" w:rsidTr="004308B1">
        <w:tc>
          <w:tcPr>
            <w:tcW w:w="3652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3ED3" w:rsidRPr="00885C54" w:rsidTr="004308B1">
        <w:tc>
          <w:tcPr>
            <w:tcW w:w="3652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63ED3" w:rsidRPr="00885C54" w:rsidTr="004308B1">
        <w:tc>
          <w:tcPr>
            <w:tcW w:w="3652" w:type="dxa"/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3ED3" w:rsidRPr="00885C54" w:rsidRDefault="00963ED3" w:rsidP="004308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963ED3" w:rsidRDefault="00963ED3" w:rsidP="00963ED3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963ED3" w:rsidRDefault="00963ED3" w:rsidP="00963ED3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963ED3" w:rsidRPr="00885C54" w:rsidRDefault="00963ED3" w:rsidP="00963ED3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963ED3" w:rsidRPr="00885C54" w:rsidRDefault="00963ED3" w:rsidP="00963ED3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963ED3" w:rsidRPr="00885C54" w:rsidRDefault="00963ED3" w:rsidP="00963ED3">
      <w:pPr>
        <w:spacing w:after="0" w:line="360" w:lineRule="auto"/>
        <w:rPr>
          <w:rFonts w:ascii="Candara" w:hAnsi="Candara"/>
        </w:rPr>
      </w:pPr>
    </w:p>
    <w:p w:rsidR="00963ED3" w:rsidRPr="00885C54" w:rsidRDefault="00963ED3" w:rsidP="00963ED3">
      <w:pPr>
        <w:spacing w:after="0" w:line="360" w:lineRule="auto"/>
        <w:rPr>
          <w:rFonts w:ascii="Candara" w:hAnsi="Candara"/>
        </w:rPr>
      </w:pPr>
    </w:p>
    <w:p w:rsidR="00963ED3" w:rsidRPr="00885C54" w:rsidRDefault="00963ED3" w:rsidP="00963ED3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963ED3" w:rsidRPr="00885C54" w:rsidRDefault="00963ED3" w:rsidP="00963ED3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963ED3" w:rsidRPr="00885C54" w:rsidRDefault="00963ED3" w:rsidP="00963ED3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963ED3" w:rsidRPr="00885C54" w:rsidRDefault="00963ED3" w:rsidP="00963ED3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963ED3" w:rsidRPr="00885C54" w:rsidRDefault="00963ED3" w:rsidP="00963ED3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963ED3" w:rsidRPr="00885C54" w:rsidRDefault="00963ED3" w:rsidP="00963ED3">
      <w:pPr>
        <w:spacing w:after="0" w:line="360" w:lineRule="auto"/>
        <w:jc w:val="both"/>
        <w:rPr>
          <w:rFonts w:ascii="Candara" w:hAnsi="Candara"/>
        </w:rPr>
      </w:pPr>
    </w:p>
    <w:p w:rsidR="00963ED3" w:rsidRPr="00885C54" w:rsidRDefault="00963ED3" w:rsidP="00963ED3">
      <w:pPr>
        <w:spacing w:after="0" w:line="360" w:lineRule="auto"/>
        <w:jc w:val="both"/>
        <w:rPr>
          <w:rFonts w:ascii="Candara" w:hAnsi="Candara"/>
        </w:rPr>
      </w:pPr>
    </w:p>
    <w:p w:rsidR="00963ED3" w:rsidRPr="00885C54" w:rsidRDefault="00963ED3" w:rsidP="00963ED3">
      <w:pPr>
        <w:spacing w:after="0" w:line="360" w:lineRule="auto"/>
        <w:jc w:val="both"/>
        <w:rPr>
          <w:rFonts w:ascii="Candara" w:hAnsi="Candara"/>
        </w:rPr>
      </w:pPr>
    </w:p>
    <w:p w:rsidR="00963ED3" w:rsidRPr="00885C54" w:rsidRDefault="00963ED3" w:rsidP="00963ED3">
      <w:pPr>
        <w:spacing w:after="0" w:line="360" w:lineRule="auto"/>
        <w:jc w:val="both"/>
        <w:rPr>
          <w:rFonts w:ascii="Candara" w:hAnsi="Candara"/>
        </w:rPr>
      </w:pPr>
    </w:p>
    <w:p w:rsidR="00963ED3" w:rsidRPr="00885C54" w:rsidRDefault="00963ED3" w:rsidP="00963ED3">
      <w:pPr>
        <w:spacing w:after="0" w:line="360" w:lineRule="auto"/>
        <w:jc w:val="both"/>
        <w:rPr>
          <w:rFonts w:ascii="Candara" w:hAnsi="Candara"/>
        </w:rPr>
      </w:pPr>
    </w:p>
    <w:p w:rsidR="00963ED3" w:rsidRDefault="00963ED3" w:rsidP="00963ED3">
      <w:pPr>
        <w:spacing w:after="0" w:line="360" w:lineRule="auto"/>
        <w:jc w:val="both"/>
        <w:rPr>
          <w:rFonts w:ascii="Candara" w:hAnsi="Candara"/>
        </w:rPr>
      </w:pPr>
    </w:p>
    <w:p w:rsidR="00963ED3" w:rsidRDefault="00963ED3" w:rsidP="00963ED3">
      <w:pPr>
        <w:spacing w:after="0" w:line="360" w:lineRule="auto"/>
        <w:jc w:val="both"/>
        <w:rPr>
          <w:rFonts w:ascii="Candara" w:hAnsi="Candara"/>
        </w:rPr>
      </w:pPr>
    </w:p>
    <w:p w:rsidR="00963ED3" w:rsidRDefault="00963ED3" w:rsidP="00963ED3">
      <w:pPr>
        <w:spacing w:after="0" w:line="360" w:lineRule="auto"/>
        <w:jc w:val="both"/>
        <w:rPr>
          <w:rFonts w:ascii="Candara" w:hAnsi="Candara"/>
        </w:rPr>
      </w:pPr>
    </w:p>
    <w:p w:rsidR="00963ED3" w:rsidRDefault="00963ED3" w:rsidP="00963ED3">
      <w:pPr>
        <w:spacing w:after="0" w:line="360" w:lineRule="auto"/>
        <w:jc w:val="both"/>
        <w:rPr>
          <w:rFonts w:ascii="Candara" w:hAnsi="Candara"/>
        </w:rPr>
      </w:pPr>
    </w:p>
    <w:p w:rsidR="00963ED3" w:rsidRDefault="00963ED3" w:rsidP="00963ED3">
      <w:pPr>
        <w:spacing w:after="0" w:line="360" w:lineRule="auto"/>
        <w:jc w:val="both"/>
        <w:rPr>
          <w:rFonts w:ascii="Candara" w:hAnsi="Candara"/>
        </w:rPr>
      </w:pPr>
    </w:p>
    <w:p w:rsidR="00963ED3" w:rsidRDefault="00963ED3" w:rsidP="00963ED3">
      <w:pPr>
        <w:spacing w:after="0" w:line="360" w:lineRule="auto"/>
        <w:jc w:val="both"/>
        <w:rPr>
          <w:rFonts w:ascii="Candara" w:hAnsi="Candara"/>
        </w:rPr>
      </w:pPr>
    </w:p>
    <w:p w:rsidR="00963ED3" w:rsidRDefault="00963ED3" w:rsidP="00963ED3">
      <w:pPr>
        <w:spacing w:after="0" w:line="360" w:lineRule="auto"/>
        <w:jc w:val="both"/>
        <w:rPr>
          <w:rFonts w:ascii="Candara" w:hAnsi="Candara"/>
        </w:rPr>
      </w:pPr>
    </w:p>
    <w:p w:rsidR="00963ED3" w:rsidRDefault="00963ED3" w:rsidP="00963ED3">
      <w:pPr>
        <w:spacing w:after="0" w:line="360" w:lineRule="auto"/>
        <w:jc w:val="both"/>
        <w:rPr>
          <w:rFonts w:ascii="Candara" w:hAnsi="Candara"/>
        </w:rPr>
      </w:pPr>
    </w:p>
    <w:p w:rsidR="00963ED3" w:rsidRDefault="00963ED3" w:rsidP="00963ED3">
      <w:pPr>
        <w:spacing w:after="0" w:line="360" w:lineRule="auto"/>
        <w:jc w:val="both"/>
        <w:rPr>
          <w:rFonts w:ascii="Candara" w:hAnsi="Candara"/>
        </w:rPr>
      </w:pPr>
    </w:p>
    <w:p w:rsidR="00963ED3" w:rsidRDefault="00963ED3" w:rsidP="00963ED3">
      <w:pPr>
        <w:spacing w:after="0" w:line="360" w:lineRule="auto"/>
        <w:jc w:val="both"/>
        <w:rPr>
          <w:rFonts w:ascii="Candara" w:hAnsi="Candara"/>
        </w:rPr>
      </w:pPr>
    </w:p>
    <w:p w:rsidR="00963ED3" w:rsidRPr="00885C54" w:rsidRDefault="00963ED3" w:rsidP="00963ED3">
      <w:pPr>
        <w:spacing w:after="0" w:line="360" w:lineRule="auto"/>
        <w:jc w:val="both"/>
        <w:rPr>
          <w:rFonts w:ascii="Candara" w:hAnsi="Candara"/>
        </w:rPr>
      </w:pPr>
    </w:p>
    <w:p w:rsidR="00963ED3" w:rsidRPr="00885C54" w:rsidRDefault="00963ED3" w:rsidP="00963ED3">
      <w:pPr>
        <w:spacing w:after="0" w:line="360" w:lineRule="auto"/>
        <w:jc w:val="both"/>
        <w:rPr>
          <w:rFonts w:ascii="Candara" w:hAnsi="Candara"/>
        </w:rPr>
      </w:pPr>
    </w:p>
    <w:p w:rsidR="00963ED3" w:rsidRDefault="00963ED3" w:rsidP="00963ED3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:rsidR="00963ED3" w:rsidRDefault="00963ED3" w:rsidP="00963ED3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:rsidR="00595029" w:rsidRDefault="00595029"/>
    <w:sectPr w:rsidR="00595029" w:rsidSect="00595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3ED3"/>
    <w:rsid w:val="00595029"/>
    <w:rsid w:val="0096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ED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1</cp:revision>
  <dcterms:created xsi:type="dcterms:W3CDTF">2022-07-08T10:16:00Z</dcterms:created>
  <dcterms:modified xsi:type="dcterms:W3CDTF">2022-07-08T10:16:00Z</dcterms:modified>
</cp:coreProperties>
</file>