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1A" w:rsidRDefault="0057351A" w:rsidP="0057351A">
      <w:pPr>
        <w:spacing w:after="0" w:line="360" w:lineRule="auto"/>
        <w:jc w:val="both"/>
        <w:rPr>
          <w:ins w:id="0" w:author="Adam Kunior" w:date="2021-01-06T16:33:00Z"/>
          <w:rFonts w:ascii="Candara" w:hAnsi="Candara"/>
        </w:rPr>
      </w:pP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/>
      </w:tblPr>
      <w:tblGrid>
        <w:gridCol w:w="4542"/>
        <w:gridCol w:w="4528"/>
      </w:tblGrid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57351A" w:rsidRDefault="0057351A" w:rsidP="0057351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7351A" w:rsidRDefault="0057351A" w:rsidP="0057351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:rsidR="0057351A" w:rsidRDefault="0057351A" w:rsidP="0057351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:rsidR="0057351A" w:rsidRDefault="0057351A" w:rsidP="0057351A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57351A" w:rsidTr="0057351A">
        <w:tc>
          <w:tcPr>
            <w:tcW w:w="1668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1668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1668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1668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7351A" w:rsidRDefault="0057351A" w:rsidP="0057351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:rsidTr="0057351A">
        <w:tc>
          <w:tcPr>
            <w:tcW w:w="3652" w:type="dxa"/>
            <w:hideMark/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57351A" w:rsidRDefault="0057351A" w:rsidP="0057351A">
      <w:pPr>
        <w:spacing w:after="0" w:line="360" w:lineRule="auto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7351A" w:rsidRDefault="0057351A" w:rsidP="0057351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7351A" w:rsidRDefault="0057351A" w:rsidP="0057351A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:rsidR="00A13A12" w:rsidRDefault="00A13A12"/>
    <w:sectPr w:rsidR="00A13A12" w:rsidSect="00A13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351A"/>
    <w:rsid w:val="0057351A"/>
    <w:rsid w:val="00724199"/>
    <w:rsid w:val="00745534"/>
    <w:rsid w:val="00984604"/>
    <w:rsid w:val="009E06B3"/>
    <w:rsid w:val="00A13A12"/>
    <w:rsid w:val="00EF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51A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Publiczne Przedszkol</dc:creator>
  <cp:lastModifiedBy>user</cp:lastModifiedBy>
  <cp:revision>2</cp:revision>
  <dcterms:created xsi:type="dcterms:W3CDTF">2023-11-21T11:07:00Z</dcterms:created>
  <dcterms:modified xsi:type="dcterms:W3CDTF">2023-11-21T11:07:00Z</dcterms:modified>
</cp:coreProperties>
</file>